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96A586D" w:rsidP="366AC9D9" w:rsidRDefault="196A586D" w14:paraId="2562729A" w14:textId="62C02A22">
      <w:pPr>
        <w:pStyle w:val="Standaard"/>
        <w:spacing w:before="240" w:after="240"/>
        <w:rPr>
          <w:rFonts w:ascii="Aptos" w:hAnsi="Aptos" w:eastAsia="Aptos" w:cs="Aptos"/>
          <w:noProof w:val="0"/>
          <w:sz w:val="24"/>
          <w:szCs w:val="24"/>
          <w:lang w:val="nl-NL"/>
        </w:rPr>
      </w:pPr>
      <w:r w:rsidRPr="08318A8C" w:rsidR="196A586D">
        <w:rPr>
          <w:rStyle w:val="Kop1Char"/>
          <w:color w:val="auto"/>
        </w:rPr>
        <w:t xml:space="preserve">Hoe een simpele afspraak rust geeft voor later </w:t>
      </w:r>
      <w:r>
        <w:br/>
      </w:r>
      <w:r w:rsidRPr="08318A8C" w:rsidR="196A586D">
        <w:rPr>
          <w:rFonts w:ascii="Aptos" w:hAnsi="Aptos" w:eastAsia="Aptos" w:cs="Aptos"/>
        </w:rPr>
        <w:t xml:space="preserve">Veel mensen willen zo lang mogelijk zelfstandig blijven wonen. </w:t>
      </w:r>
      <w:r w:rsidRPr="08318A8C" w:rsidR="196A586D">
        <w:rPr>
          <w:rFonts w:ascii="Aptos" w:hAnsi="Aptos" w:eastAsia="Aptos" w:cs="Aptos"/>
          <w:noProof w:val="0"/>
          <w:sz w:val="24"/>
          <w:szCs w:val="24"/>
          <w:lang w:val="nl-NL"/>
        </w:rPr>
        <w:t>In hun eigen huis, hun eigen buurt, met de vrijheid om het leven te blijven leiden zoals ze dat gewend zijn. Maar vroeg of laat dient zich een belangrijke vraag aan: wat als dat niet meer vanzelf gaat? Met wie spreek je af dat je er later voor elkaar bent, zonder meteen afhankelijk te worden van professionele zorg of je kinderen overal voor te moeten inschakelen?</w:t>
      </w:r>
    </w:p>
    <w:p w:rsidR="08B275DA" w:rsidP="196A586D" w:rsidRDefault="2D6006A1" w14:paraId="5C4B561E" w14:textId="7556C04A">
      <w:pPr>
        <w:pStyle w:val="Standaard"/>
        <w:rPr>
          <w:rFonts w:ascii="Segoe UI" w:hAnsi="Segoe UI" w:eastAsia="Segoe UI" w:cs="Segoe UI"/>
        </w:rPr>
      </w:pPr>
      <w:r w:rsidR="196A586D">
        <w:rPr/>
        <w:t xml:space="preserve">Voor Trudy begon het </w:t>
      </w:r>
      <w:r w:rsidR="196A586D">
        <w:rPr/>
        <w:t xml:space="preserve">antwoord op die vraag </w:t>
      </w:r>
      <w:r w:rsidR="196A586D">
        <w:rPr/>
        <w:t>met één</w:t>
      </w:r>
      <w:r w:rsidR="196A586D">
        <w:rPr/>
        <w:t xml:space="preserve"> open</w:t>
      </w:r>
      <w:r w:rsidR="196A586D">
        <w:rPr/>
        <w:t xml:space="preserve"> gesprek met leeftijdsgenoten. </w:t>
      </w:r>
      <w:r w:rsidRPr="08318A8C" w:rsidR="196A586D">
        <w:rPr>
          <w:rFonts w:ascii="Aptos" w:hAnsi="Aptos" w:eastAsia="Aptos" w:cs="Aptos"/>
          <w:noProof w:val="0"/>
          <w:sz w:val="24"/>
          <w:szCs w:val="24"/>
          <w:lang w:val="nl-NL"/>
        </w:rPr>
        <w:t xml:space="preserve">Gewoon eens hardop nadenken over later, over ouder worden, over kleine hulpvragen die kunnen ontstaan. </w:t>
      </w:r>
      <w:r w:rsidR="196A586D">
        <w:rPr/>
        <w:t>Uit dat ene gesprek</w:t>
      </w:r>
      <w:r w:rsidR="196A586D">
        <w:rPr/>
        <w:t xml:space="preserve"> </w:t>
      </w:r>
      <w:r w:rsidR="196A586D">
        <w:rPr/>
        <w:t>groeide</w:t>
      </w:r>
      <w:r w:rsidR="196A586D">
        <w:rPr/>
        <w:t xml:space="preserve"> Avondrood: een kleine</w:t>
      </w:r>
      <w:r w:rsidR="196A586D">
        <w:rPr/>
        <w:t>, hechte</w:t>
      </w:r>
      <w:r w:rsidR="196A586D">
        <w:rPr/>
        <w:t xml:space="preserve"> groep 70-plussers die met elkaar </w:t>
      </w:r>
      <w:r w:rsidR="196A586D">
        <w:rPr/>
        <w:t>heeft afgesproken</w:t>
      </w:r>
      <w:r w:rsidR="196A586D">
        <w:rPr/>
        <w:t xml:space="preserve"> </w:t>
      </w:r>
      <w:r w:rsidR="196A586D">
        <w:rPr/>
        <w:t>om er</w:t>
      </w:r>
      <w:r w:rsidR="196A586D">
        <w:rPr/>
        <w:t xml:space="preserve"> voor elkaar </w:t>
      </w:r>
      <w:r w:rsidR="196A586D">
        <w:rPr/>
        <w:t>te zijn</w:t>
      </w:r>
      <w:r w:rsidR="196A586D">
        <w:rPr/>
        <w:t xml:space="preserve"> wanneer dat nodig is. Niet voor medische zorg of ingewikkelde handelingen, maar voor de gewone, alledaagse dingen</w:t>
      </w:r>
      <w:r w:rsidR="196A586D">
        <w:rPr/>
        <w:t xml:space="preserve"> </w:t>
      </w:r>
      <w:r w:rsidRPr="08318A8C" w:rsidR="196A586D">
        <w:rPr>
          <w:rFonts w:ascii="Aptos" w:hAnsi="Aptos" w:eastAsia="Aptos" w:cs="Aptos"/>
          <w:noProof w:val="0"/>
          <w:sz w:val="24"/>
          <w:szCs w:val="24"/>
          <w:lang w:val="nl-NL"/>
        </w:rPr>
        <w:t>die het leven nét wat makkelijker maken</w:t>
      </w:r>
      <w:r w:rsidR="196A586D">
        <w:rPr/>
        <w:t>.</w:t>
      </w:r>
      <w:r>
        <w:br/>
      </w:r>
      <w:r>
        <w:br/>
      </w:r>
      <w:r w:rsidRPr="08318A8C" w:rsidR="196A586D">
        <w:rPr>
          <w:rStyle w:val="Kop2Char"/>
          <w:color w:val="auto"/>
        </w:rPr>
        <w:t>Avondrood: geen organisatie, maar mensen die naar elkaar omkijken</w:t>
      </w:r>
      <w:r>
        <w:br/>
      </w:r>
      <w:r w:rsidRPr="08318A8C" w:rsidR="196A586D">
        <w:rPr>
          <w:rFonts w:ascii="Aptos" w:hAnsi="Aptos" w:eastAsia="Aptos" w:cs="Aptos"/>
          <w:noProof w:val="0"/>
          <w:sz w:val="24"/>
          <w:szCs w:val="24"/>
          <w:lang w:val="nl-NL"/>
        </w:rPr>
        <w:t xml:space="preserve">Avondrood </w:t>
      </w:r>
      <w:r w:rsidRPr="08318A8C" w:rsidR="7FA88036">
        <w:rPr>
          <w:rFonts w:ascii="Aptos" w:hAnsi="Aptos" w:eastAsia="Aptos" w:cs="Aptos"/>
          <w:noProof w:val="0"/>
          <w:sz w:val="24"/>
          <w:szCs w:val="24"/>
          <w:lang w:val="nl-NL"/>
        </w:rPr>
        <w:t>wordt</w:t>
      </w:r>
      <w:r w:rsidRPr="08318A8C" w:rsidR="196A586D">
        <w:rPr>
          <w:rFonts w:ascii="Aptos" w:hAnsi="Aptos" w:eastAsia="Aptos" w:cs="Aptos"/>
          <w:noProof w:val="0"/>
          <w:sz w:val="24"/>
          <w:szCs w:val="24"/>
          <w:lang w:val="nl-NL"/>
        </w:rPr>
        <w:t xml:space="preserve"> bewust eenvoudig gehouden. Het is geen stichting, geen vereniging en er is geen bestuur of reglement</w:t>
      </w:r>
      <w:r w:rsidRPr="08318A8C" w:rsidR="196A586D">
        <w:rPr>
          <w:rFonts w:ascii="Aptos" w:hAnsi="Aptos" w:eastAsia="Aptos" w:cs="Aptos"/>
        </w:rPr>
        <w:t xml:space="preserve">. Het </w:t>
      </w:r>
      <w:r w:rsidRPr="08318A8C" w:rsidR="196A586D">
        <w:rPr>
          <w:rFonts w:ascii="Aptos" w:hAnsi="Aptos" w:eastAsia="Aptos" w:cs="Aptos"/>
        </w:rPr>
        <w:t>bestaat uit</w:t>
      </w:r>
      <w:r w:rsidRPr="08318A8C" w:rsidR="196A586D">
        <w:rPr>
          <w:rFonts w:ascii="Aptos" w:hAnsi="Aptos" w:eastAsia="Aptos" w:cs="Aptos"/>
        </w:rPr>
        <w:t xml:space="preserve"> een zelfgekozen groep van drie stellen, allemaal 70-plus, die binnen een straal van vijf kilometer van elkaar wonen.</w:t>
      </w:r>
      <w:r w:rsidR="196A586D">
        <w:rPr/>
        <w:t xml:space="preserve"> </w:t>
      </w:r>
      <w:r w:rsidRPr="08318A8C" w:rsidR="196A586D">
        <w:rPr>
          <w:rFonts w:ascii="Aptos" w:hAnsi="Aptos" w:eastAsia="Aptos" w:cs="Aptos"/>
          <w:noProof w:val="0"/>
          <w:sz w:val="24"/>
          <w:szCs w:val="24"/>
          <w:lang w:val="nl-NL"/>
        </w:rPr>
        <w:t>Die nabijheid is belangrijk: hulp moet praktisch en snel te regelen zijn, zonder lange</w:t>
      </w:r>
      <w:r w:rsidRPr="08318A8C" w:rsidR="196A586D">
        <w:rPr>
          <w:rFonts w:ascii="Aptos" w:hAnsi="Aptos" w:eastAsia="Aptos" w:cs="Aptos"/>
          <w:noProof w:val="0"/>
          <w:sz w:val="24"/>
          <w:szCs w:val="24"/>
          <w:lang w:val="nl-NL"/>
        </w:rPr>
        <w:t xml:space="preserve"> </w:t>
      </w:r>
      <w:r w:rsidRPr="08318A8C" w:rsidR="196A586D">
        <w:rPr>
          <w:rFonts w:ascii="Aptos" w:hAnsi="Aptos" w:eastAsia="Aptos" w:cs="Aptos"/>
          <w:noProof w:val="0"/>
          <w:sz w:val="24"/>
          <w:szCs w:val="24"/>
          <w:lang w:val="nl-NL"/>
        </w:rPr>
        <w:t>reistijden of ingewikkelde afspraken.</w:t>
      </w:r>
    </w:p>
    <w:p w:rsidR="08B275DA" w:rsidP="196A586D" w:rsidRDefault="08B275DA" w14:paraId="79B86873" w14:textId="206264FC">
      <w:pPr>
        <w:pStyle w:val="Standaard"/>
        <w:rPr>
          <w:rFonts w:ascii="Segoe UI" w:hAnsi="Segoe UI" w:eastAsia="Segoe UI" w:cs="Segoe UI"/>
        </w:rPr>
      </w:pPr>
      <w:r w:rsidR="196A586D">
        <w:rPr/>
        <w:t>Trudy</w:t>
      </w:r>
      <w:r w:rsidR="196A586D">
        <w:rPr/>
        <w:t xml:space="preserve"> legt uit</w:t>
      </w:r>
      <w:r w:rsidR="196A586D">
        <w:rPr/>
        <w:t>: “</w:t>
      </w:r>
      <w:r w:rsidR="6CF0B244">
        <w:rPr/>
        <w:t>We</w:t>
      </w:r>
      <w:r w:rsidR="196A586D">
        <w:rPr/>
        <w:t xml:space="preserve"> zijn geen vrienden die elkaar wekelijks zien, maar we kennen elkaar goed genoeg om elkaar te vertrouwen. En </w:t>
      </w:r>
      <w:r w:rsidRPr="08318A8C" w:rsidR="196A586D">
        <w:rPr>
          <w:rFonts w:ascii="Aptos" w:hAnsi="Aptos" w:eastAsia="Aptos" w:cs="Aptos"/>
          <w:noProof w:val="0"/>
          <w:sz w:val="24"/>
          <w:szCs w:val="24"/>
          <w:lang w:val="nl-NL"/>
        </w:rPr>
        <w:t>misschien nog wel belangrijker: we voelen geen schroom</w:t>
      </w:r>
      <w:r w:rsidR="196A586D">
        <w:rPr/>
        <w:t xml:space="preserve"> </w:t>
      </w:r>
      <w:r w:rsidR="196A586D">
        <w:rPr/>
        <w:t>om</w:t>
      </w:r>
      <w:r w:rsidR="196A586D">
        <w:rPr/>
        <w:t xml:space="preserve"> hulp te vragen bij kleine dingen. </w:t>
      </w:r>
      <w:r w:rsidR="196A586D">
        <w:rPr/>
        <w:t xml:space="preserve">Dat maakt het verschil. </w:t>
      </w:r>
    </w:p>
    <w:p w:rsidR="08B275DA" w:rsidP="196A586D" w:rsidRDefault="08B275DA" w14:paraId="2C2D17DA" w14:textId="3725F262">
      <w:pPr>
        <w:pStyle w:val="Standaard"/>
        <w:rPr>
          <w:rFonts w:ascii="Segoe UI" w:hAnsi="Segoe UI" w:eastAsia="Segoe UI" w:cs="Segoe UI"/>
        </w:rPr>
      </w:pPr>
      <w:r w:rsidRPr="366AC9D9" w:rsidR="196A586D">
        <w:rPr>
          <w:rFonts w:ascii="Aptos" w:hAnsi="Aptos" w:eastAsia="Aptos" w:cs="Aptos"/>
          <w:noProof w:val="0"/>
          <w:sz w:val="24"/>
          <w:szCs w:val="24"/>
          <w:lang w:val="nl-NL"/>
        </w:rPr>
        <w:t>Het gaat om praktische ondersteuning:</w:t>
      </w:r>
      <w:r w:rsidR="196A586D">
        <w:rPr/>
        <w:t xml:space="preserve"> iemand naar de dokter brengen, een boodschap </w:t>
      </w:r>
      <w:r w:rsidR="196A586D">
        <w:rPr/>
        <w:t>doen</w:t>
      </w:r>
      <w:r w:rsidR="196A586D">
        <w:rPr/>
        <w:t xml:space="preserve"> of even helpen </w:t>
      </w:r>
      <w:r w:rsidR="196A586D">
        <w:rPr/>
        <w:t xml:space="preserve">met een klus </w:t>
      </w:r>
      <w:r w:rsidR="196A586D">
        <w:rPr/>
        <w:t>in</w:t>
      </w:r>
      <w:r w:rsidR="196A586D">
        <w:rPr/>
        <w:t xml:space="preserve"> huis of</w:t>
      </w:r>
      <w:r w:rsidR="196A586D">
        <w:rPr/>
        <w:t xml:space="preserve"> tuin. Geen professionele zorg</w:t>
      </w:r>
      <w:r w:rsidR="196A586D">
        <w:rPr/>
        <w:t xml:space="preserve">, maar </w:t>
      </w:r>
      <w:r w:rsidR="196A586D">
        <w:rPr/>
        <w:t>precies</w:t>
      </w:r>
      <w:r w:rsidR="196A586D">
        <w:rPr/>
        <w:t xml:space="preserve"> </w:t>
      </w:r>
      <w:r w:rsidR="196A586D">
        <w:rPr/>
        <w:t>wat</w:t>
      </w:r>
      <w:r w:rsidR="196A586D">
        <w:rPr/>
        <w:t xml:space="preserve"> je als kennissen voor elkaar kunt </w:t>
      </w:r>
      <w:r w:rsidR="196A586D">
        <w:rPr/>
        <w:t>betekenen</w:t>
      </w:r>
      <w:r w:rsidR="196A586D">
        <w:rPr/>
        <w:t>.”</w:t>
      </w:r>
    </w:p>
    <w:p w:rsidR="3FEF1E1A" w:rsidP="08318A8C" w:rsidRDefault="720E27D9" w14:paraId="26D6E0A2" w14:textId="0E484A61">
      <w:pPr>
        <w:pStyle w:val="Standaard"/>
        <w:suppressLineNumbers w:val="0"/>
        <w:bidi w:val="0"/>
        <w:spacing w:before="0" w:beforeAutospacing="off" w:after="160" w:afterAutospacing="off" w:line="279" w:lineRule="auto"/>
        <w:ind w:left="0" w:right="0"/>
        <w:jc w:val="left"/>
      </w:pPr>
      <w:r w:rsidRPr="08318A8C" w:rsidR="3FEF1E1A">
        <w:rPr>
          <w:color w:val="auto"/>
        </w:rPr>
        <w:t>Kleine gebaren</w:t>
      </w:r>
      <w:r w:rsidRPr="08318A8C" w:rsidR="4F89DA13">
        <w:rPr>
          <w:color w:val="auto"/>
        </w:rPr>
        <w:t xml:space="preserve">, </w:t>
      </w:r>
      <w:r w:rsidRPr="08318A8C" w:rsidR="7A336DB1">
        <w:rPr>
          <w:color w:val="auto"/>
        </w:rPr>
        <w:t>grote betekenis</w:t>
      </w:r>
      <w:r w:rsidRPr="08318A8C" w:rsidR="3FEF1E1A">
        <w:rPr>
          <w:color w:val="auto"/>
        </w:rPr>
        <w:t xml:space="preserve"> </w:t>
      </w:r>
      <w:r>
        <w:br/>
      </w:r>
      <w:r w:rsidRPr="08318A8C" w:rsidR="196A586D">
        <w:rPr>
          <w:rFonts w:ascii="Aptos" w:hAnsi="Aptos" w:eastAsia="Aptos" w:cs="" w:asciiTheme="minorAscii" w:hAnsiTheme="minorAscii" w:eastAsiaTheme="minorAscii" w:cstheme="minorBidi"/>
          <w:color w:val="auto"/>
          <w:sz w:val="24"/>
          <w:szCs w:val="24"/>
          <w:lang w:eastAsia="en-US" w:bidi="ar-SA"/>
        </w:rPr>
        <w:t>Hoewel</w:t>
      </w:r>
      <w:r w:rsidRPr="08318A8C" w:rsidR="196A586D">
        <w:rPr>
          <w:rFonts w:ascii="Aptos" w:hAnsi="Aptos" w:eastAsia="Aptos" w:cs="" w:asciiTheme="minorAscii" w:hAnsiTheme="minorAscii" w:eastAsiaTheme="minorAscii" w:cstheme="minorBidi"/>
          <w:color w:val="auto"/>
          <w:sz w:val="24"/>
          <w:szCs w:val="24"/>
          <w:lang w:eastAsia="en-US" w:bidi="ar-SA"/>
        </w:rPr>
        <w:t xml:space="preserve"> de meeste leden zich </w:t>
      </w:r>
      <w:r w:rsidRPr="08318A8C" w:rsidR="196A586D">
        <w:rPr>
          <w:rFonts w:ascii="Aptos" w:hAnsi="Aptos" w:eastAsia="Aptos" w:cs="" w:asciiTheme="minorAscii" w:hAnsiTheme="minorAscii" w:eastAsiaTheme="minorAscii" w:cstheme="minorBidi"/>
          <w:color w:val="auto"/>
          <w:sz w:val="24"/>
          <w:szCs w:val="24"/>
          <w:lang w:eastAsia="en-US" w:bidi="ar-SA"/>
        </w:rPr>
        <w:t xml:space="preserve">op dit moment nog </w:t>
      </w:r>
      <w:r w:rsidRPr="08318A8C" w:rsidR="196A586D">
        <w:rPr>
          <w:rFonts w:ascii="Aptos" w:hAnsi="Aptos" w:eastAsia="Aptos" w:cs="" w:asciiTheme="minorAscii" w:hAnsiTheme="minorAscii" w:eastAsiaTheme="minorAscii" w:cstheme="minorBidi"/>
          <w:color w:val="auto"/>
          <w:sz w:val="24"/>
          <w:szCs w:val="24"/>
          <w:lang w:eastAsia="en-US" w:bidi="ar-SA"/>
        </w:rPr>
        <w:t>prima zelf</w:t>
      </w:r>
      <w:r w:rsidRPr="08318A8C" w:rsidR="196A586D">
        <w:rPr>
          <w:rFonts w:ascii="Aptos" w:hAnsi="Aptos" w:eastAsia="Aptos" w:cs="" w:asciiTheme="minorAscii" w:hAnsiTheme="minorAscii" w:eastAsiaTheme="minorAscii" w:cstheme="minorBidi"/>
          <w:color w:val="auto"/>
          <w:sz w:val="24"/>
          <w:szCs w:val="24"/>
          <w:lang w:eastAsia="en-US" w:bidi="ar-SA"/>
        </w:rPr>
        <w:t xml:space="preserve"> redden</w:t>
      </w:r>
      <w:r w:rsidRPr="08318A8C" w:rsidR="196A586D">
        <w:rPr>
          <w:rFonts w:ascii="Aptos" w:hAnsi="Aptos" w:eastAsia="Aptos" w:cs="" w:asciiTheme="minorAscii" w:hAnsiTheme="minorAscii" w:eastAsiaTheme="minorAscii" w:cstheme="minorBidi"/>
          <w:color w:val="auto"/>
          <w:sz w:val="24"/>
          <w:szCs w:val="24"/>
          <w:lang w:eastAsia="en-US" w:bidi="ar-SA"/>
        </w:rPr>
        <w:t xml:space="preserve">, </w:t>
      </w:r>
      <w:r w:rsidRPr="08318A8C" w:rsidR="196A586D">
        <w:rPr>
          <w:rFonts w:ascii="Aptos" w:hAnsi="Aptos" w:eastAsia="Aptos" w:cs="" w:asciiTheme="minorAscii" w:hAnsiTheme="minorAscii" w:eastAsiaTheme="minorAscii" w:cstheme="minorBidi"/>
          <w:color w:val="auto"/>
          <w:sz w:val="24"/>
          <w:szCs w:val="24"/>
          <w:lang w:eastAsia="en-US" w:bidi="ar-SA"/>
        </w:rPr>
        <w:t>zijn het juist</w:t>
      </w:r>
      <w:r w:rsidRPr="08318A8C" w:rsidR="196A586D">
        <w:rPr>
          <w:rFonts w:ascii="Aptos" w:hAnsi="Aptos" w:eastAsia="Aptos" w:cs="" w:asciiTheme="minorAscii" w:hAnsiTheme="minorAscii" w:eastAsiaTheme="minorAscii" w:cstheme="minorBidi"/>
          <w:color w:val="auto"/>
          <w:sz w:val="24"/>
          <w:szCs w:val="24"/>
          <w:lang w:eastAsia="en-US" w:bidi="ar-SA"/>
        </w:rPr>
        <w:t xml:space="preserve"> de momenten waarop wél hulp nodig is, </w:t>
      </w:r>
      <w:r w:rsidRPr="08318A8C" w:rsidR="196A586D">
        <w:rPr>
          <w:rFonts w:ascii="Aptos" w:hAnsi="Aptos" w:eastAsia="Aptos" w:cs="" w:asciiTheme="minorAscii" w:hAnsiTheme="minorAscii" w:eastAsiaTheme="minorAscii" w:cstheme="minorBidi"/>
          <w:color w:val="auto"/>
          <w:sz w:val="24"/>
          <w:szCs w:val="24"/>
          <w:lang w:eastAsia="en-US" w:bidi="ar-SA"/>
        </w:rPr>
        <w:t xml:space="preserve">die </w:t>
      </w:r>
      <w:r w:rsidRPr="08318A8C" w:rsidR="196A586D">
        <w:rPr>
          <w:rFonts w:ascii="Aptos" w:hAnsi="Aptos" w:eastAsia="Aptos" w:cs="" w:asciiTheme="minorAscii" w:hAnsiTheme="minorAscii" w:eastAsiaTheme="minorAscii" w:cstheme="minorBidi"/>
          <w:color w:val="auto"/>
          <w:sz w:val="24"/>
          <w:szCs w:val="24"/>
          <w:lang w:eastAsia="en-US" w:bidi="ar-SA"/>
        </w:rPr>
        <w:t>laten zien hoe waardevol Avondrood is.</w:t>
      </w:r>
      <w:r w:rsidRPr="08318A8C" w:rsidR="196A586D">
        <w:rPr>
          <w:rFonts w:ascii="Aptos" w:hAnsi="Aptos" w:eastAsia="Aptos" w:cs="" w:asciiTheme="minorAscii" w:hAnsiTheme="minorAscii" w:eastAsiaTheme="minorAscii" w:cstheme="minorBidi"/>
          <w:color w:val="auto"/>
          <w:sz w:val="24"/>
          <w:szCs w:val="24"/>
          <w:lang w:eastAsia="en-US" w:bidi="ar-SA"/>
        </w:rPr>
        <w:t xml:space="preserve"> “Een tijdje geleden zat ik niet zo lekker in mijn vel. Ik had boodschappen nodig, maar mijn man was een paar dagen weg. Dus ik belde iemand van Avondrood: "Kun jij voor mij boodschappen halen?" Diezelfde dag stonden ze voor de deur en 's avonds kreeg ik een Tikkie. Zó fijn dat het zo </w:t>
      </w:r>
      <w:r w:rsidRPr="08318A8C" w:rsidR="196A586D">
        <w:rPr>
          <w:rFonts w:ascii="Aptos" w:hAnsi="Aptos" w:eastAsia="Aptos" w:cs="" w:asciiTheme="minorAscii" w:hAnsiTheme="minorAscii" w:eastAsiaTheme="minorAscii" w:cstheme="minorBidi"/>
          <w:color w:val="auto"/>
          <w:sz w:val="24"/>
          <w:szCs w:val="24"/>
          <w:lang w:eastAsia="en-US" w:bidi="ar-SA"/>
        </w:rPr>
        <w:t>eenvoudig en gelijkwaardig</w:t>
      </w:r>
      <w:r w:rsidRPr="08318A8C" w:rsidR="196A586D">
        <w:rPr>
          <w:rFonts w:ascii="Aptos" w:hAnsi="Aptos" w:eastAsia="Aptos" w:cs="" w:asciiTheme="minorAscii" w:hAnsiTheme="minorAscii" w:eastAsiaTheme="minorAscii" w:cstheme="minorBidi"/>
          <w:color w:val="auto"/>
          <w:sz w:val="24"/>
          <w:szCs w:val="24"/>
          <w:lang w:eastAsia="en-US" w:bidi="ar-SA"/>
        </w:rPr>
        <w:t xml:space="preserve"> kan.”</w:t>
      </w:r>
      <w:r>
        <w:br/>
      </w:r>
      <w:r>
        <w:br/>
      </w:r>
      <w:r w:rsidRPr="08318A8C" w:rsidR="196A586D">
        <w:rPr>
          <w:rFonts w:ascii="Aptos" w:hAnsi="Aptos" w:eastAsia="Aptos" w:cs="" w:asciiTheme="minorAscii" w:hAnsiTheme="minorAscii" w:eastAsiaTheme="minorAscii" w:cstheme="minorBidi"/>
          <w:color w:val="auto"/>
          <w:sz w:val="24"/>
          <w:szCs w:val="24"/>
          <w:lang w:eastAsia="en-US" w:bidi="ar-SA"/>
        </w:rPr>
        <w:t>Een ander voorbeeld</w:t>
      </w:r>
      <w:r w:rsidRPr="08318A8C" w:rsidR="196A586D">
        <w:rPr>
          <w:rFonts w:ascii="Aptos" w:hAnsi="Aptos" w:eastAsia="Aptos" w:cs="" w:asciiTheme="minorAscii" w:hAnsiTheme="minorAscii" w:eastAsiaTheme="minorAscii" w:cstheme="minorBidi"/>
          <w:noProof w:val="0"/>
          <w:color w:val="auto"/>
          <w:sz w:val="24"/>
          <w:szCs w:val="24"/>
          <w:lang w:val="nl-NL" w:eastAsia="en-US" w:bidi="ar-SA"/>
        </w:rPr>
        <w:t xml:space="preserve"> laat zien hoe Avondrood ook bij fysieke klussen een rol kan spelen</w:t>
      </w:r>
      <w:r w:rsidRPr="08318A8C" w:rsidR="196A586D">
        <w:rPr>
          <w:rFonts w:ascii="Aptos" w:hAnsi="Aptos" w:eastAsia="Aptos" w:cs="" w:asciiTheme="minorAscii" w:hAnsiTheme="minorAscii" w:eastAsiaTheme="minorAscii" w:cstheme="minorBidi"/>
          <w:color w:val="auto"/>
          <w:sz w:val="24"/>
          <w:szCs w:val="24"/>
          <w:lang w:eastAsia="en-US" w:bidi="ar-SA"/>
        </w:rPr>
        <w:t>:</w:t>
      </w:r>
      <w:commentRangeStart w:id="1"/>
      <w:commentRangeStart w:id="2"/>
      <w:commentRangeStart w:id="1525646154"/>
    </w:p>
    <w:p w:rsidR="16D572E6" w:rsidP="196A586D" w:rsidRDefault="480A0AA5" w14:paraId="70E8D764" w14:textId="6ACB7ECE">
      <w:pPr>
        <w:pStyle w:val="Standaard"/>
        <w:rPr>
          <w:rFonts w:ascii="Aptos" w:hAnsi="Aptos" w:eastAsia="Aptos" w:cs="Aptos"/>
          <w:noProof w:val="0"/>
          <w:sz w:val="24"/>
          <w:szCs w:val="24"/>
          <w:lang w:val="nl-NL"/>
        </w:rPr>
      </w:pPr>
      <w:r w:rsidR="196A586D">
        <w:rPr/>
        <w:t xml:space="preserve">“Mijn man </w:t>
      </w:r>
      <w:r w:rsidR="196A586D">
        <w:rPr/>
        <w:t xml:space="preserve">was bezig </w:t>
      </w:r>
      <w:r w:rsidR="196A586D">
        <w:rPr/>
        <w:t xml:space="preserve">met het onderhoud van onze vijver. Best een zware klus. </w:t>
      </w:r>
      <w:r w:rsidR="196A586D">
        <w:rPr/>
        <w:t>N</w:t>
      </w:r>
      <w:r w:rsidR="196A586D">
        <w:rPr/>
        <w:t xml:space="preserve">atuurlijk </w:t>
      </w:r>
      <w:r w:rsidR="196A586D">
        <w:rPr/>
        <w:t xml:space="preserve">kun je daar </w:t>
      </w:r>
      <w:r w:rsidR="196A586D">
        <w:rPr/>
        <w:t>een tuinman voor inhuren, maar een van de leden zei</w:t>
      </w:r>
      <w:r w:rsidR="3E443AF0">
        <w:rPr/>
        <w:t xml:space="preserve"> meteen</w:t>
      </w:r>
      <w:r w:rsidR="196A586D">
        <w:rPr/>
        <w:t>: ‘Nee joh, ik kom je wel helpen. Wanneer gaan we het doen?</w:t>
      </w:r>
      <w:r w:rsidR="196A586D">
        <w:rPr/>
        <w:t>’</w:t>
      </w:r>
      <w:r w:rsidR="196A586D">
        <w:rPr/>
        <w:t xml:space="preserve"> De maandag erop stond hij op de</w:t>
      </w:r>
      <w:commentRangeEnd w:id="1"/>
      <w:r>
        <w:rPr>
          <w:rStyle w:val="CommentReference"/>
        </w:rPr>
        <w:commentReference w:id="1"/>
      </w:r>
      <w:commentRangeEnd w:id="2"/>
      <w:r>
        <w:rPr>
          <w:rStyle w:val="CommentReference"/>
        </w:rPr>
        <w:commentReference w:id="2"/>
      </w:r>
      <w:commentRangeEnd w:id="1525646154"/>
      <w:r>
        <w:rPr>
          <w:rStyle w:val="CommentReference"/>
        </w:rPr>
        <w:commentReference w:id="1525646154"/>
      </w:r>
      <w:r w:rsidR="196A586D">
        <w:rPr/>
        <w:t xml:space="preserve"> stoep. Dat scheelt </w:t>
      </w:r>
      <w:r w:rsidR="196A586D">
        <w:rPr/>
        <w:t>geld</w:t>
      </w:r>
      <w:r w:rsidR="196A586D">
        <w:rPr/>
        <w:t>,</w:t>
      </w:r>
      <w:r w:rsidR="196A586D">
        <w:rPr/>
        <w:t xml:space="preserve"> maar </w:t>
      </w:r>
      <w:r w:rsidR="196A586D">
        <w:rPr/>
        <w:t>het voelt</w:t>
      </w:r>
      <w:r w:rsidR="196A586D">
        <w:rPr/>
        <w:t xml:space="preserve"> </w:t>
      </w:r>
      <w:r w:rsidR="45E04EBC">
        <w:rPr/>
        <w:t>vooral</w:t>
      </w:r>
      <w:r w:rsidR="196A586D">
        <w:rPr/>
        <w:t xml:space="preserve"> </w:t>
      </w:r>
      <w:r w:rsidR="196A586D">
        <w:rPr/>
        <w:t xml:space="preserve">goed </w:t>
      </w:r>
      <w:r w:rsidR="196A586D">
        <w:rPr/>
        <w:t>om elkaar zo te helpen."</w:t>
      </w:r>
      <w:r>
        <w:br/>
      </w:r>
      <w:r>
        <w:br/>
      </w:r>
      <w:r w:rsidRPr="08318A8C" w:rsidR="196A586D">
        <w:rPr>
          <w:rStyle w:val="Kop2Char"/>
          <w:color w:val="auto"/>
        </w:rPr>
        <w:t>Samen voorbereid op later</w:t>
      </w:r>
      <w:r>
        <w:br/>
      </w:r>
      <w:r w:rsidRPr="08318A8C" w:rsidR="196A586D">
        <w:rPr>
          <w:rFonts w:ascii="Aptos" w:hAnsi="Aptos" w:eastAsia="Aptos" w:cs="Aptos"/>
          <w:noProof w:val="0"/>
          <w:sz w:val="24"/>
          <w:szCs w:val="24"/>
          <w:lang w:val="nl-NL"/>
        </w:rPr>
        <w:t xml:space="preserve">Alle stellen in de groep wonen </w:t>
      </w:r>
      <w:r w:rsidRPr="08318A8C" w:rsidR="37AB515C">
        <w:rPr>
          <w:rFonts w:ascii="Aptos" w:hAnsi="Aptos" w:eastAsia="Aptos" w:cs="Aptos"/>
          <w:noProof w:val="0"/>
          <w:sz w:val="24"/>
          <w:szCs w:val="24"/>
          <w:lang w:val="nl-NL"/>
        </w:rPr>
        <w:t>op prettige</w:t>
      </w:r>
      <w:r w:rsidRPr="08318A8C" w:rsidR="196A586D">
        <w:rPr>
          <w:rFonts w:ascii="Aptos" w:hAnsi="Aptos" w:eastAsia="Aptos" w:cs="Aptos"/>
          <w:noProof w:val="0"/>
          <w:sz w:val="24"/>
          <w:szCs w:val="24"/>
          <w:lang w:val="nl-NL"/>
        </w:rPr>
        <w:t xml:space="preserve"> plekken in of vlak bij het centrum van Enschede, </w:t>
      </w:r>
      <w:r w:rsidRPr="08318A8C" w:rsidR="6B5FBD46">
        <w:rPr>
          <w:rFonts w:ascii="Aptos" w:hAnsi="Aptos" w:eastAsia="Aptos" w:cs="Aptos"/>
          <w:noProof w:val="0"/>
          <w:sz w:val="24"/>
          <w:szCs w:val="24"/>
          <w:lang w:val="nl-NL"/>
        </w:rPr>
        <w:t xml:space="preserve">die </w:t>
      </w:r>
      <w:r w:rsidRPr="08318A8C" w:rsidR="196A586D">
        <w:rPr>
          <w:rFonts w:ascii="Aptos" w:hAnsi="Aptos" w:eastAsia="Aptos" w:cs="Aptos"/>
          <w:noProof w:val="0"/>
          <w:sz w:val="24"/>
          <w:szCs w:val="24"/>
          <w:lang w:val="nl-NL"/>
        </w:rPr>
        <w:t>goed bereikbaar</w:t>
      </w:r>
      <w:r w:rsidRPr="08318A8C" w:rsidR="38FC38BC">
        <w:rPr>
          <w:rFonts w:ascii="Aptos" w:hAnsi="Aptos" w:eastAsia="Aptos" w:cs="Aptos"/>
          <w:noProof w:val="0"/>
          <w:sz w:val="24"/>
          <w:szCs w:val="24"/>
          <w:lang w:val="nl-NL"/>
        </w:rPr>
        <w:t xml:space="preserve"> zijn</w:t>
      </w:r>
      <w:r w:rsidRPr="08318A8C" w:rsidR="196A586D">
        <w:rPr>
          <w:rFonts w:ascii="Aptos" w:hAnsi="Aptos" w:eastAsia="Aptos" w:cs="Aptos"/>
          <w:noProof w:val="0"/>
          <w:sz w:val="24"/>
          <w:szCs w:val="24"/>
          <w:lang w:val="nl-NL"/>
        </w:rPr>
        <w:t xml:space="preserve"> met het openbaar vervoer</w:t>
      </w:r>
      <w:r w:rsidRPr="08318A8C" w:rsidR="196A586D">
        <w:rPr>
          <w:rFonts w:ascii="Aptos" w:hAnsi="Aptos" w:eastAsia="Aptos" w:cs="Aptos"/>
          <w:noProof w:val="0"/>
          <w:sz w:val="24"/>
          <w:szCs w:val="24"/>
          <w:lang w:val="nl-NL"/>
        </w:rPr>
        <w:t xml:space="preserve"> en met voorzieningen dichtbij</w:t>
      </w:r>
      <w:r w:rsidRPr="08318A8C" w:rsidR="196A586D">
        <w:rPr>
          <w:rFonts w:ascii="Aptos" w:hAnsi="Aptos" w:eastAsia="Aptos" w:cs="Aptos"/>
          <w:noProof w:val="0"/>
          <w:sz w:val="24"/>
          <w:szCs w:val="24"/>
          <w:lang w:val="nl-NL"/>
        </w:rPr>
        <w:t xml:space="preserve">. Bovendien wonen ze dicht bij elkaar. Verhuizen willen de stellen dan ook liever niet. Daarom maken ze hun woningen levensloopbestendig en </w:t>
      </w:r>
      <w:r w:rsidRPr="08318A8C" w:rsidR="196A586D">
        <w:rPr>
          <w:rFonts w:ascii="Aptos" w:hAnsi="Aptos" w:eastAsia="Aptos" w:cs="Aptos"/>
          <w:noProof w:val="0"/>
          <w:sz w:val="24"/>
          <w:szCs w:val="24"/>
          <w:lang w:val="nl-NL"/>
        </w:rPr>
        <w:t>fungeert</w:t>
      </w:r>
      <w:r w:rsidRPr="08318A8C" w:rsidR="2ABA4C74">
        <w:rPr>
          <w:rFonts w:ascii="Aptos" w:hAnsi="Aptos" w:eastAsia="Aptos" w:cs="Aptos"/>
          <w:noProof w:val="0"/>
          <w:sz w:val="24"/>
          <w:szCs w:val="24"/>
          <w:lang w:val="nl-NL"/>
        </w:rPr>
        <w:t xml:space="preserve"> Avondrood</w:t>
      </w:r>
      <w:r w:rsidRPr="08318A8C" w:rsidR="196A586D">
        <w:rPr>
          <w:rFonts w:ascii="Aptos" w:hAnsi="Aptos" w:eastAsia="Aptos" w:cs="Aptos"/>
          <w:noProof w:val="0"/>
          <w:sz w:val="24"/>
          <w:szCs w:val="24"/>
          <w:lang w:val="nl-NL"/>
        </w:rPr>
        <w:t xml:space="preserve"> </w:t>
      </w:r>
      <w:r w:rsidRPr="08318A8C" w:rsidR="196A586D">
        <w:rPr>
          <w:rFonts w:ascii="Aptos" w:hAnsi="Aptos" w:eastAsia="Aptos" w:cs="Aptos"/>
          <w:noProof w:val="0"/>
          <w:sz w:val="24"/>
          <w:szCs w:val="24"/>
          <w:lang w:val="nl-NL"/>
        </w:rPr>
        <w:t xml:space="preserve">als vangnet. </w:t>
      </w:r>
    </w:p>
    <w:p w:rsidR="16D572E6" w:rsidP="196A586D" w:rsidRDefault="480A0AA5" w14:paraId="5E72633A" w14:textId="75932597">
      <w:pPr>
        <w:pStyle w:val="Standaard"/>
        <w:rPr>
          <w:rFonts w:ascii="Aptos" w:hAnsi="Aptos" w:eastAsia="Aptos" w:cs="Aptos"/>
          <w:noProof w:val="0"/>
          <w:sz w:val="24"/>
          <w:szCs w:val="24"/>
          <w:lang w:val="nl-NL"/>
        </w:rPr>
      </w:pPr>
      <w:r w:rsidRPr="366AC9D9" w:rsidR="196A586D">
        <w:rPr>
          <w:rFonts w:ascii="Aptos" w:hAnsi="Aptos" w:eastAsia="Aptos" w:cs="Aptos"/>
          <w:noProof w:val="0"/>
          <w:sz w:val="24"/>
          <w:szCs w:val="24"/>
          <w:lang w:val="nl-NL"/>
        </w:rPr>
        <w:t>D</w:t>
      </w:r>
      <w:r w:rsidRPr="366AC9D9" w:rsidR="196A586D">
        <w:rPr>
          <w:rFonts w:ascii="Aptos" w:hAnsi="Aptos" w:eastAsia="Aptos" w:cs="Aptos"/>
          <w:noProof w:val="0"/>
          <w:sz w:val="24"/>
          <w:szCs w:val="24"/>
          <w:lang w:val="nl-NL"/>
        </w:rPr>
        <w:t xml:space="preserve">ie combinatie </w:t>
      </w:r>
      <w:r w:rsidRPr="366AC9D9" w:rsidR="196A586D">
        <w:rPr>
          <w:rFonts w:ascii="Aptos" w:hAnsi="Aptos" w:eastAsia="Aptos" w:cs="Aptos"/>
          <w:noProof w:val="0"/>
          <w:sz w:val="24"/>
          <w:szCs w:val="24"/>
          <w:lang w:val="nl-NL"/>
        </w:rPr>
        <w:t>werkt</w:t>
      </w:r>
      <w:r w:rsidRPr="366AC9D9" w:rsidR="196A586D">
        <w:rPr>
          <w:rFonts w:ascii="Aptos" w:hAnsi="Aptos" w:eastAsia="Aptos" w:cs="Aptos"/>
          <w:noProof w:val="0"/>
          <w:sz w:val="24"/>
          <w:szCs w:val="24"/>
          <w:lang w:val="nl-NL"/>
        </w:rPr>
        <w:t xml:space="preserve">, vertelt Trudy: "Je weet dat er mensen dichtbij zijn die kunnen bijspringen wanneer dat nodig is. Dus je hoeft voor elke kleine vraag meteen bij je kinderen aan te kloppen, die het al druk hebben met werk en gezin. En </w:t>
      </w:r>
      <w:r w:rsidRPr="366AC9D9" w:rsidR="196A586D">
        <w:rPr>
          <w:rFonts w:ascii="Aptos" w:hAnsi="Aptos" w:eastAsia="Aptos" w:cs="Aptos"/>
          <w:noProof w:val="0"/>
          <w:sz w:val="24"/>
          <w:szCs w:val="24"/>
          <w:lang w:val="nl-NL"/>
        </w:rPr>
        <w:t>als</w:t>
      </w:r>
      <w:r w:rsidRPr="366AC9D9" w:rsidR="196A586D">
        <w:rPr>
          <w:rFonts w:ascii="Aptos" w:hAnsi="Aptos" w:eastAsia="Aptos" w:cs="Aptos"/>
          <w:noProof w:val="0"/>
          <w:sz w:val="24"/>
          <w:szCs w:val="24"/>
          <w:lang w:val="nl-NL"/>
        </w:rPr>
        <w:t xml:space="preserve"> er even iets </w:t>
      </w:r>
      <w:r w:rsidRPr="366AC9D9" w:rsidR="196A586D">
        <w:rPr>
          <w:rFonts w:ascii="Aptos" w:hAnsi="Aptos" w:eastAsia="Aptos" w:cs="Aptos"/>
          <w:noProof w:val="0"/>
          <w:sz w:val="24"/>
          <w:szCs w:val="24"/>
          <w:lang w:val="nl-NL"/>
        </w:rPr>
        <w:t>tegenzit</w:t>
      </w:r>
      <w:r w:rsidRPr="366AC9D9" w:rsidR="196A586D">
        <w:rPr>
          <w:rFonts w:ascii="Aptos" w:hAnsi="Aptos" w:eastAsia="Aptos" w:cs="Aptos"/>
          <w:noProof w:val="0"/>
          <w:sz w:val="24"/>
          <w:szCs w:val="24"/>
          <w:lang w:val="nl-NL"/>
        </w:rPr>
        <w:t>,</w:t>
      </w:r>
      <w:r w:rsidRPr="366AC9D9" w:rsidR="196A586D">
        <w:rPr>
          <w:rFonts w:ascii="Aptos" w:hAnsi="Aptos" w:eastAsia="Aptos" w:cs="Aptos"/>
          <w:noProof w:val="0"/>
          <w:sz w:val="24"/>
          <w:szCs w:val="24"/>
          <w:lang w:val="nl-NL"/>
        </w:rPr>
        <w:t xml:space="preserve"> sta</w:t>
      </w:r>
      <w:r w:rsidRPr="366AC9D9" w:rsidR="196A586D">
        <w:rPr>
          <w:rFonts w:ascii="Aptos" w:hAnsi="Aptos" w:eastAsia="Aptos" w:cs="Aptos"/>
          <w:noProof w:val="0"/>
          <w:sz w:val="24"/>
          <w:szCs w:val="24"/>
          <w:lang w:val="nl-NL"/>
        </w:rPr>
        <w:t xml:space="preserve"> je er niet alleen voor. Dat geeft echt een gerust gevoel.” </w:t>
      </w:r>
    </w:p>
    <w:p w:rsidR="16D572E6" w:rsidP="196A586D" w:rsidRDefault="480A0AA5" w14:paraId="1ECB42D1" w14:textId="718D5FCD">
      <w:pPr>
        <w:pStyle w:val="Standaard"/>
        <w:spacing w:before="240" w:beforeAutospacing="off" w:after="240" w:afterAutospacing="off"/>
        <w:rPr>
          <w:rFonts w:ascii="Segoe UI" w:hAnsi="Segoe UI" w:eastAsia="Segoe UI" w:cs="Segoe UI"/>
        </w:rPr>
      </w:pPr>
      <w:r w:rsidRPr="08318A8C" w:rsidR="196A586D">
        <w:rPr>
          <w:rStyle w:val="Kop2Char"/>
          <w:color w:val="auto"/>
        </w:rPr>
        <w:t>Minder afhankelijk van hulpinstanties</w:t>
      </w:r>
      <w:r>
        <w:br/>
      </w:r>
      <w:r w:rsidR="196A586D">
        <w:rPr/>
        <w:t xml:space="preserve">Door elkaar te helpen, </w:t>
      </w:r>
      <w:r w:rsidR="196A586D">
        <w:rPr/>
        <w:t>doen</w:t>
      </w:r>
      <w:r w:rsidR="196A586D">
        <w:rPr/>
        <w:t xml:space="preserve"> de leden minder snel een beroep</w:t>
      </w:r>
      <w:r w:rsidR="196A586D">
        <w:rPr/>
        <w:t xml:space="preserve"> op</w:t>
      </w:r>
      <w:r w:rsidRPr="08318A8C" w:rsidR="196A586D">
        <w:rPr>
          <w:rFonts w:ascii="Aptos" w:hAnsi="Aptos" w:eastAsia="Aptos" w:cs="Aptos"/>
        </w:rPr>
        <w:t xml:space="preserve"> professionele hulp</w:t>
      </w:r>
      <w:r w:rsidRPr="08318A8C" w:rsidR="196A586D">
        <w:rPr>
          <w:rFonts w:ascii="Aptos" w:hAnsi="Aptos" w:eastAsia="Aptos" w:cs="Aptos"/>
          <w:noProof w:val="0"/>
          <w:sz w:val="24"/>
          <w:szCs w:val="24"/>
          <w:lang w:val="nl-NL"/>
        </w:rPr>
        <w:t xml:space="preserve"> of maatschappelijke voorzieningen</w:t>
      </w:r>
      <w:r w:rsidR="196A586D">
        <w:rPr/>
        <w:t>. “</w:t>
      </w:r>
      <w:r w:rsidR="196A586D">
        <w:rPr/>
        <w:t>Eigenlijk</w:t>
      </w:r>
      <w:r w:rsidR="196A586D">
        <w:rPr/>
        <w:t xml:space="preserve"> ontlasten we de maatschappij </w:t>
      </w:r>
      <w:r w:rsidR="196A586D">
        <w:rPr/>
        <w:t xml:space="preserve">daarmee </w:t>
      </w:r>
      <w:r w:rsidR="196A586D">
        <w:rPr/>
        <w:t xml:space="preserve">een beetje. </w:t>
      </w:r>
      <w:r w:rsidRPr="08318A8C" w:rsidR="196A586D">
        <w:rPr>
          <w:rFonts w:ascii="Aptos" w:hAnsi="Aptos" w:eastAsia="Aptos" w:cs="Aptos"/>
        </w:rPr>
        <w:t xml:space="preserve">Als iemand </w:t>
      </w:r>
      <w:r w:rsidRPr="08318A8C" w:rsidR="196A586D">
        <w:rPr>
          <w:rFonts w:ascii="Aptos" w:hAnsi="Aptos" w:eastAsia="Aptos" w:cs="Aptos"/>
        </w:rPr>
        <w:t xml:space="preserve">met je mee kan naar de dokter of </w:t>
      </w:r>
      <w:r w:rsidRPr="08318A8C" w:rsidR="196A586D">
        <w:rPr>
          <w:rFonts w:ascii="Aptos" w:hAnsi="Aptos" w:eastAsia="Aptos" w:cs="Aptos"/>
        </w:rPr>
        <w:t xml:space="preserve">kan helpen </w:t>
      </w:r>
      <w:r w:rsidRPr="08318A8C" w:rsidR="196A586D">
        <w:rPr>
          <w:rFonts w:ascii="Aptos" w:hAnsi="Aptos" w:eastAsia="Aptos" w:cs="Aptos"/>
        </w:rPr>
        <w:t xml:space="preserve">met een zware klus in de </w:t>
      </w:r>
      <w:r w:rsidRPr="08318A8C" w:rsidR="196A586D">
        <w:rPr>
          <w:rFonts w:ascii="Aptos" w:hAnsi="Aptos" w:eastAsia="Aptos" w:cs="Aptos"/>
        </w:rPr>
        <w:t>tuin</w:t>
      </w:r>
      <w:r w:rsidRPr="08318A8C" w:rsidR="196A586D">
        <w:rPr>
          <w:rFonts w:ascii="Aptos" w:hAnsi="Aptos" w:eastAsia="Aptos" w:cs="Aptos"/>
        </w:rPr>
        <w:t>,</w:t>
      </w:r>
      <w:r w:rsidRPr="08318A8C" w:rsidR="196A586D">
        <w:rPr>
          <w:rFonts w:ascii="Aptos" w:hAnsi="Aptos" w:eastAsia="Aptos" w:cs="Aptos"/>
        </w:rPr>
        <w:t xml:space="preserve"> hoef je daar geen instantie</w:t>
      </w:r>
      <w:r w:rsidRPr="08318A8C" w:rsidR="196A586D">
        <w:rPr>
          <w:rFonts w:ascii="Aptos" w:hAnsi="Aptos" w:eastAsia="Aptos" w:cs="Aptos"/>
        </w:rPr>
        <w:t xml:space="preserve"> voor in te schakelen.</w:t>
      </w:r>
      <w:r w:rsidR="196A586D">
        <w:rPr/>
        <w:t xml:space="preserve"> Bovendien voelt het gewoon heel prettig dat we er voor elkaar zijn en samen onze hulpvragen kunnen oplossen.”</w:t>
      </w:r>
    </w:p>
    <w:p w:rsidR="16D572E6" w:rsidP="08318A8C" w:rsidRDefault="16D572E6" w14:paraId="0FA012FD" w14:textId="4938E059">
      <w:pPr>
        <w:pStyle w:val="Kop2"/>
        <w:suppressLineNumbers w:val="0"/>
        <w:spacing w:before="240" w:beforeAutospacing="off" w:after="240" w:afterAutospacing="off" w:line="279" w:lineRule="auto"/>
        <w:ind/>
        <w:rPr>
          <w:rFonts w:ascii="Aptos" w:hAnsi="Aptos" w:eastAsia="Aptos" w:cs="Aptos"/>
          <w:noProof w:val="0"/>
          <w:sz w:val="24"/>
          <w:szCs w:val="24"/>
          <w:lang w:val="nl-NL"/>
        </w:rPr>
      </w:pPr>
      <w:r w:rsidRPr="08318A8C" w:rsidR="196A586D">
        <w:rPr>
          <w:color w:val="auto"/>
        </w:rPr>
        <w:t>Waarom deze vorm zó goed werkt</w:t>
      </w:r>
      <w:r>
        <w:br/>
      </w:r>
      <w:r w:rsidRPr="08318A8C" w:rsidR="196A586D">
        <w:rPr>
          <w:rFonts w:ascii="Aptos" w:hAnsi="Aptos" w:eastAsia="Aptos" w:cs="Aptos" w:asciiTheme="minorAscii" w:hAnsiTheme="minorAscii" w:eastAsiaTheme="minorAscii" w:cstheme="minorBidi"/>
          <w:color w:val="auto"/>
          <w:sz w:val="24"/>
          <w:szCs w:val="24"/>
          <w:lang w:eastAsia="en-US" w:bidi="ar-SA"/>
        </w:rPr>
        <w:t>Wat Avondrood sterk maakt, is volgens Trudy de eenvoud: "</w:t>
      </w:r>
      <w:r w:rsidRPr="08318A8C" w:rsidR="196A586D">
        <w:rPr>
          <w:rFonts w:ascii="Aptos" w:hAnsi="Aptos" w:eastAsia="Aptos" w:cs="Aptos" w:asciiTheme="minorAscii" w:hAnsiTheme="minorAscii" w:eastAsiaTheme="minorAscii" w:cstheme="minorBidi"/>
          <w:noProof w:val="0"/>
          <w:color w:val="auto"/>
          <w:sz w:val="24"/>
          <w:szCs w:val="24"/>
          <w:lang w:val="nl-NL" w:eastAsia="en-US" w:bidi="ar-SA"/>
        </w:rPr>
        <w:t>De groep is klein en daardoor goed te overzien: drie stellen, allemaal wonend binnen een straal van vijf kilometer en in dezelfde levensfase. Dat zorgt voor gelijkwaardigheid en maakt het makkelijker om hulp te vragen én te bieden.</w:t>
      </w:r>
      <w:r w:rsidRPr="08318A8C" w:rsidR="196A586D">
        <w:rPr>
          <w:rFonts w:ascii="Aptos" w:hAnsi="Aptos" w:eastAsia="Aptos" w:cs="Aptos" w:asciiTheme="minorAscii" w:hAnsiTheme="minorAscii" w:eastAsiaTheme="minorAscii" w:cstheme="minorBidi"/>
          <w:color w:val="auto"/>
          <w:sz w:val="24"/>
          <w:szCs w:val="24"/>
          <w:lang w:eastAsia="en-US" w:bidi="ar-SA"/>
        </w:rPr>
        <w:t>"</w:t>
      </w:r>
      <w:r>
        <w:br/>
      </w:r>
      <w:r>
        <w:br/>
      </w:r>
      <w:r w:rsidRPr="08318A8C" w:rsidR="196A586D">
        <w:rPr>
          <w:rFonts w:ascii="Aptos" w:hAnsi="Aptos" w:eastAsia="Aptos" w:cs="Aptos" w:asciiTheme="minorAscii" w:hAnsiTheme="minorAscii" w:eastAsiaTheme="minorAscii" w:cstheme="minorBidi"/>
          <w:noProof w:val="0"/>
          <w:color w:val="auto"/>
          <w:sz w:val="24"/>
          <w:szCs w:val="24"/>
          <w:lang w:val="nl-NL" w:eastAsia="en-US" w:bidi="ar-SA"/>
        </w:rPr>
        <w:t>Er zijn geen vaste verplichtingen. Ongeveer drie keer per jaar spreken ze samen af om te fietsen,</w:t>
      </w:r>
      <w:r w:rsidRPr="08318A8C" w:rsidR="196A586D">
        <w:rPr>
          <w:rFonts w:ascii="Aptos" w:hAnsi="Aptos" w:eastAsia="Aptos" w:cs="Aptos" w:asciiTheme="minorAscii" w:hAnsiTheme="minorAscii" w:eastAsiaTheme="minorAscii" w:cstheme="minorBidi"/>
          <w:noProof w:val="0"/>
          <w:color w:val="auto"/>
          <w:sz w:val="24"/>
          <w:szCs w:val="24"/>
          <w:lang w:val="nl-NL" w:eastAsia="en-US" w:bidi="ar-SA"/>
        </w:rPr>
        <w:t xml:space="preserve"> te eten of</w:t>
      </w:r>
      <w:r w:rsidRPr="08318A8C" w:rsidR="196A586D">
        <w:rPr>
          <w:rFonts w:ascii="Aptos" w:hAnsi="Aptos" w:eastAsia="Aptos" w:cs="Aptos" w:asciiTheme="minorAscii" w:hAnsiTheme="minorAscii" w:eastAsiaTheme="minorAscii" w:cstheme="minorBidi"/>
          <w:noProof w:val="0"/>
          <w:color w:val="auto"/>
          <w:sz w:val="24"/>
          <w:szCs w:val="24"/>
          <w:lang w:val="nl-NL" w:eastAsia="en-US" w:bidi="ar-SA"/>
        </w:rPr>
        <w:t xml:space="preserve"> te borrelen. Genoeg om het contact warm te houden, zonder dat het voelt als</w:t>
      </w:r>
      <w:r w:rsidRPr="08318A8C" w:rsidR="732FA199">
        <w:rPr>
          <w:rFonts w:ascii="Aptos" w:hAnsi="Aptos" w:eastAsia="Aptos" w:cs="Aptos" w:asciiTheme="minorAscii" w:hAnsiTheme="minorAscii" w:eastAsiaTheme="minorAscii" w:cstheme="minorBidi"/>
          <w:noProof w:val="0"/>
          <w:color w:val="auto"/>
          <w:sz w:val="24"/>
          <w:szCs w:val="24"/>
          <w:lang w:val="nl-NL" w:eastAsia="en-US" w:bidi="ar-SA"/>
        </w:rPr>
        <w:t xml:space="preserve"> een verplichting.</w:t>
      </w:r>
      <w:r>
        <w:br/>
      </w:r>
      <w:r>
        <w:br/>
      </w:r>
      <w:r w:rsidRPr="08318A8C" w:rsidR="196A586D">
        <w:rPr>
          <w:rFonts w:ascii="Aptos" w:hAnsi="Aptos" w:eastAsia="Aptos" w:cs="Aptos" w:asciiTheme="minorAscii" w:hAnsiTheme="minorAscii" w:eastAsiaTheme="minorAscii" w:cstheme="minorBidi"/>
          <w:noProof w:val="0"/>
          <w:color w:val="auto"/>
          <w:sz w:val="24"/>
          <w:szCs w:val="24"/>
          <w:lang w:val="nl-NL" w:eastAsia="en-US" w:bidi="ar-SA"/>
        </w:rPr>
        <w:t>Volgens Trudy zit daarin de kracht van Avondrood: “Bij je kinderen en goede vrienden denk je al snel: ik wil ze niet belasten. Buren zitten soms in een andere levensfase of wil je niet te diep in je privéleven laten. Avondrood zit daar precies tussenin: klein, overzichtelijk en gelijkwaardig.”</w:t>
      </w:r>
    </w:p>
    <w:p w:rsidR="196A586D" w:rsidP="196A586D" w:rsidRDefault="196A586D" w14:paraId="101B7EC5" w14:textId="7E15DB2C">
      <w:pPr>
        <w:pStyle w:val="Standaard"/>
        <w:spacing w:before="240" w:after="240"/>
      </w:pPr>
      <w:r w:rsidRPr="08318A8C" w:rsidR="196A586D">
        <w:rPr>
          <w:rStyle w:val="Kop2Char"/>
          <w:color w:val="auto"/>
        </w:rPr>
        <w:t>En jij? Met wie praat jij over later?</w:t>
      </w:r>
      <w:r>
        <w:br/>
      </w:r>
      <w:r w:rsidR="196A586D">
        <w:rPr/>
        <w:t xml:space="preserve">Avondrood </w:t>
      </w:r>
      <w:r w:rsidR="196A586D">
        <w:rPr/>
        <w:t>laat zien</w:t>
      </w:r>
      <w:r w:rsidR="196A586D">
        <w:rPr/>
        <w:t xml:space="preserve"> wat er kan ontstaan als je </w:t>
      </w:r>
      <w:r w:rsidR="196A586D">
        <w:rPr/>
        <w:t>het</w:t>
      </w:r>
      <w:r w:rsidR="196A586D">
        <w:rPr/>
        <w:t xml:space="preserve"> gesprek </w:t>
      </w:r>
      <w:r w:rsidR="196A586D">
        <w:rPr/>
        <w:t>over later</w:t>
      </w:r>
      <w:r w:rsidR="196A586D">
        <w:rPr/>
        <w:t xml:space="preserve"> durft</w:t>
      </w:r>
      <w:r w:rsidR="5B9678F3">
        <w:rPr/>
        <w:t xml:space="preserve"> te voeren</w:t>
      </w:r>
      <w:r w:rsidR="196A586D">
        <w:rPr/>
        <w:t xml:space="preserve">. </w:t>
      </w:r>
      <w:r w:rsidRPr="08318A8C" w:rsidR="196A586D">
        <w:rPr>
          <w:rFonts w:ascii="Aptos" w:hAnsi="Aptos" w:eastAsia="Aptos" w:cs="Aptos"/>
          <w:noProof w:val="0"/>
          <w:sz w:val="24"/>
          <w:szCs w:val="24"/>
          <w:lang w:val="nl-NL"/>
        </w:rPr>
        <w:t>Het begint niet met grote plannen of ingewikkelde constructies, maar met één simpele vraag: wat hebben we straks misschien nodig, en wat kunnen we voor elkaar betekenen?</w:t>
      </w:r>
    </w:p>
    <w:p w:rsidR="196A586D" w:rsidP="196A586D" w:rsidRDefault="196A586D" w14:paraId="627D7F1A" w14:textId="5C5376D1">
      <w:pPr>
        <w:pStyle w:val="Standaard"/>
        <w:spacing w:before="240" w:after="240"/>
        <w:rPr>
          <w:rFonts w:ascii="Aptos" w:hAnsi="Aptos" w:eastAsia="Aptos" w:cs="Aptos"/>
          <w:noProof w:val="0"/>
          <w:sz w:val="24"/>
          <w:szCs w:val="24"/>
          <w:lang w:val="nl-NL"/>
        </w:rPr>
      </w:pPr>
      <w:r w:rsidRPr="08318A8C" w:rsidR="196A586D">
        <w:rPr>
          <w:rFonts w:ascii="Aptos" w:hAnsi="Aptos" w:eastAsia="Aptos" w:cs="Aptos"/>
          <w:noProof w:val="0"/>
          <w:sz w:val="24"/>
          <w:szCs w:val="24"/>
          <w:lang w:val="nl-NL"/>
        </w:rPr>
        <w:t xml:space="preserve">Misschien is het ook voor jou een goed moment om die vraag hardop te stellen. Niet groot, niet ingewikkeld. Gewoon: </w:t>
      </w:r>
      <w:r w:rsidRPr="08318A8C" w:rsidR="196A586D">
        <w:rPr>
          <w:rFonts w:ascii="Aptos" w:hAnsi="Aptos" w:eastAsia="Aptos" w:cs="Aptos"/>
          <w:i w:val="0"/>
          <w:iCs w:val="0"/>
          <w:noProof w:val="0"/>
          <w:sz w:val="24"/>
          <w:szCs w:val="24"/>
          <w:lang w:val="nl-NL"/>
        </w:rPr>
        <w:t>“Zullen wij later voor elkaar klaarstaan, als dat nodig is?”</w:t>
      </w:r>
      <w:r w:rsidRPr="08318A8C" w:rsidR="196A586D">
        <w:rPr>
          <w:rFonts w:ascii="Aptos" w:hAnsi="Aptos" w:eastAsia="Aptos" w:cs="Aptos"/>
          <w:i w:val="0"/>
          <w:iCs w:val="0"/>
          <w:noProof w:val="0"/>
          <w:sz w:val="24"/>
          <w:szCs w:val="24"/>
          <w:lang w:val="nl-NL"/>
        </w:rPr>
        <w:t xml:space="preserve"> Soms geeft zo’n simpele afspraak meer rust dan je denkt.</w:t>
      </w:r>
    </w:p>
    <w:p w:rsidR="76AC2E2E" w:rsidP="196A586D" w:rsidRDefault="76AC2E2E" w14:paraId="5809FD56" w14:textId="01FB9E57">
      <w:pPr>
        <w:pStyle w:val="Standaard"/>
        <w:spacing w:before="240" w:after="240"/>
      </w:pPr>
    </w:p>
    <w:p w:rsidR="76AC2E2E" w:rsidP="76AC2E2E" w:rsidRDefault="76AC2E2E" w14:paraId="174BF9A1" w14:textId="58271173">
      <w:pPr>
        <w:rPr>
          <w:del w:author="Sharita Satink | De Contentmaker" w:date="2026-01-08T13:12:05.866Z" w16du:dateUtc="2026-01-08T13:12:05.866Z" w:id="1434055571"/>
        </w:rPr>
      </w:pPr>
    </w:p>
    <w:p w:rsidR="76AC2E2E" w:rsidP="76AC2E2E" w:rsidRDefault="76AC2E2E" w14:paraId="7EB00945" w14:textId="76B88BBB">
      <w:pPr>
        <w:rPr>
          <w:rFonts w:ascii="Segoe UI" w:hAnsi="Segoe UI" w:eastAsia="Segoe UI" w:cs="Segoe UI"/>
        </w:rPr>
      </w:pPr>
    </w:p>
    <w:sectPr w:rsidR="76AC2E2E">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YZ" w:author="Yme Zuijdgeest" w:date="2025-12-19T09:49:00Z" w:id="1">
    <w:p w:rsidR="00895EFA" w:rsidRDefault="00895EFA" w14:paraId="07754456" w14:textId="314B6BC2">
      <w:r>
        <w:annotationRef/>
      </w:r>
      <w:r w:rsidRPr="53CDB65B">
        <w:t>Ik zou het sterk vinden als er niet alleen een voorbeeld van hulpvraag in staat, maar juist ook dat Trudy voor anderen in actie komt en wat dit voor haar betekende. Volgens mij is dat perspectief ook heel waardevol</w:t>
      </w:r>
    </w:p>
  </w:comment>
  <w:comment w:initials="RM" w:author="Robin Maneschijn" w:date="2025-12-19T14:10:00Z" w:id="2">
    <w:p w:rsidR="00895EFA" w:rsidP="00895EFA" w:rsidRDefault="00895EFA" w14:paraId="090CEFAD" w14:textId="77777777">
      <w:pPr>
        <w:pStyle w:val="Tekstopmerking"/>
      </w:pPr>
      <w:r>
        <w:rPr>
          <w:rStyle w:val="Verwijzingopmerking"/>
        </w:rPr>
        <w:annotationRef/>
      </w:r>
      <w:r>
        <w:t xml:space="preserve">@Jenneke is dit ook gegeven? Kun je hier wat mee? </w:t>
      </w:r>
    </w:p>
  </w:comment>
  <w:comment xmlns:w="http://schemas.openxmlformats.org/wordprocessingml/2006/main" w:initials="JC" w:author="Jenneke Peters | De Contentmaker" w:date="2025-12-29T10:49:54" w:id="1525646154">
    <w:p xmlns:w14="http://schemas.microsoft.com/office/word/2010/wordml" xmlns:w="http://schemas.openxmlformats.org/wordprocessingml/2006/main" w:rsidR="73F6E60B" w:rsidRDefault="44F1650A" w14:paraId="7AD0D186" w14:textId="5EE6C9D4">
      <w:pPr>
        <w:pStyle w:val="CommentText"/>
      </w:pPr>
      <w:r>
        <w:rPr>
          <w:rStyle w:val="CommentReference"/>
        </w:rPr>
        <w:annotationRef/>
      </w:r>
      <w:r w:rsidRPr="732397D5" w:rsidR="32C1F976">
        <w:t>Ik snap wat je bedoelt, maar Trudy gaf aan dat dit nog niet is voorgekomen.</w:t>
      </w:r>
    </w:p>
  </w:comment>
</w:comments>
</file>

<file path=word/commentsExtended.xml><?xml version="1.0" encoding="utf-8"?>
<w15:commentsEx xmlns:mc="http://schemas.openxmlformats.org/markup-compatibility/2006" xmlns:w15="http://schemas.microsoft.com/office/word/2012/wordml" mc:Ignorable="w15">
  <w15:commentEx w15:done="1" w15:paraId="07754456"/>
  <w15:commentEx w15:done="1" w15:paraId="090CEFAD" w15:paraIdParent="07754456"/>
  <w15:commentEx w15:done="1" w15:paraId="7AD0D186" w15:paraIdParent="0775445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9ED0611" w16cex:dateUtc="2025-12-19T08:49:00Z"/>
  <w16cex:commentExtensible w16cex:durableId="0240255C" w16cex:dateUtc="2025-12-19T13:10:00Z"/>
  <w16cex:commentExtensible w16cex:durableId="63391299" w16cex:dateUtc="2025-12-29T09:49:54.088Z"/>
</w16cex:commentsExtensible>
</file>

<file path=word/commentsIds.xml><?xml version="1.0" encoding="utf-8"?>
<w16cid:commentsIds xmlns:mc="http://schemas.openxmlformats.org/markup-compatibility/2006" xmlns:w16cid="http://schemas.microsoft.com/office/word/2016/wordml/cid" mc:Ignorable="w16cid">
  <w16cid:commentId w16cid:paraId="07754456" w16cid:durableId="79ED0611"/>
  <w16cid:commentId w16cid:paraId="090CEFAD" w16cid:durableId="0240255C"/>
  <w16cid:commentId w16cid:paraId="7AD0D186" w16cid:durableId="6339129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96E7C"/>
    <w:multiLevelType w:val="hybridMultilevel"/>
    <w:tmpl w:val="DB62D6C0"/>
    <w:lvl w:ilvl="0" w:tplc="1EE45822">
      <w:start w:val="1"/>
      <w:numFmt w:val="bullet"/>
      <w:lvlText w:val=""/>
      <w:lvlJc w:val="left"/>
      <w:pPr>
        <w:ind w:left="720" w:hanging="360"/>
      </w:pPr>
      <w:rPr>
        <w:rFonts w:hint="default" w:ascii="Symbol" w:hAnsi="Symbol"/>
      </w:rPr>
    </w:lvl>
    <w:lvl w:ilvl="1" w:tplc="8DB25E64">
      <w:start w:val="1"/>
      <w:numFmt w:val="bullet"/>
      <w:lvlText w:val="o"/>
      <w:lvlJc w:val="left"/>
      <w:pPr>
        <w:ind w:left="1440" w:hanging="360"/>
      </w:pPr>
      <w:rPr>
        <w:rFonts w:hint="default" w:ascii="Courier New" w:hAnsi="Courier New"/>
      </w:rPr>
    </w:lvl>
    <w:lvl w:ilvl="2" w:tplc="9C889380">
      <w:start w:val="1"/>
      <w:numFmt w:val="bullet"/>
      <w:lvlText w:val=""/>
      <w:lvlJc w:val="left"/>
      <w:pPr>
        <w:ind w:left="2160" w:hanging="360"/>
      </w:pPr>
      <w:rPr>
        <w:rFonts w:hint="default" w:ascii="Wingdings" w:hAnsi="Wingdings"/>
      </w:rPr>
    </w:lvl>
    <w:lvl w:ilvl="3" w:tplc="26AC1ED4">
      <w:start w:val="1"/>
      <w:numFmt w:val="bullet"/>
      <w:lvlText w:val=""/>
      <w:lvlJc w:val="left"/>
      <w:pPr>
        <w:ind w:left="2880" w:hanging="360"/>
      </w:pPr>
      <w:rPr>
        <w:rFonts w:hint="default" w:ascii="Symbol" w:hAnsi="Symbol"/>
      </w:rPr>
    </w:lvl>
    <w:lvl w:ilvl="4" w:tplc="00FC0BF2">
      <w:start w:val="1"/>
      <w:numFmt w:val="bullet"/>
      <w:lvlText w:val="o"/>
      <w:lvlJc w:val="left"/>
      <w:pPr>
        <w:ind w:left="3600" w:hanging="360"/>
      </w:pPr>
      <w:rPr>
        <w:rFonts w:hint="default" w:ascii="Courier New" w:hAnsi="Courier New"/>
      </w:rPr>
    </w:lvl>
    <w:lvl w:ilvl="5" w:tplc="8B86365E">
      <w:start w:val="1"/>
      <w:numFmt w:val="bullet"/>
      <w:lvlText w:val=""/>
      <w:lvlJc w:val="left"/>
      <w:pPr>
        <w:ind w:left="4320" w:hanging="360"/>
      </w:pPr>
      <w:rPr>
        <w:rFonts w:hint="default" w:ascii="Wingdings" w:hAnsi="Wingdings"/>
      </w:rPr>
    </w:lvl>
    <w:lvl w:ilvl="6" w:tplc="0D5266C2">
      <w:start w:val="1"/>
      <w:numFmt w:val="bullet"/>
      <w:lvlText w:val=""/>
      <w:lvlJc w:val="left"/>
      <w:pPr>
        <w:ind w:left="5040" w:hanging="360"/>
      </w:pPr>
      <w:rPr>
        <w:rFonts w:hint="default" w:ascii="Symbol" w:hAnsi="Symbol"/>
      </w:rPr>
    </w:lvl>
    <w:lvl w:ilvl="7" w:tplc="8D465154">
      <w:start w:val="1"/>
      <w:numFmt w:val="bullet"/>
      <w:lvlText w:val="o"/>
      <w:lvlJc w:val="left"/>
      <w:pPr>
        <w:ind w:left="5760" w:hanging="360"/>
      </w:pPr>
      <w:rPr>
        <w:rFonts w:hint="default" w:ascii="Courier New" w:hAnsi="Courier New"/>
      </w:rPr>
    </w:lvl>
    <w:lvl w:ilvl="8" w:tplc="620E2F1E">
      <w:start w:val="1"/>
      <w:numFmt w:val="bullet"/>
      <w:lvlText w:val=""/>
      <w:lvlJc w:val="left"/>
      <w:pPr>
        <w:ind w:left="6480" w:hanging="360"/>
      </w:pPr>
      <w:rPr>
        <w:rFonts w:hint="default" w:ascii="Wingdings" w:hAnsi="Wingdings"/>
      </w:rPr>
    </w:lvl>
  </w:abstractNum>
  <w:abstractNum w:abstractNumId="1" w15:restartNumberingAfterBreak="0">
    <w:nsid w:val="7EEAFF69"/>
    <w:multiLevelType w:val="hybridMultilevel"/>
    <w:tmpl w:val="EAEE5E58"/>
    <w:lvl w:ilvl="0" w:tplc="B6E27D66">
      <w:start w:val="1"/>
      <w:numFmt w:val="bullet"/>
      <w:lvlText w:val=""/>
      <w:lvlJc w:val="left"/>
      <w:pPr>
        <w:ind w:left="720" w:hanging="360"/>
      </w:pPr>
      <w:rPr>
        <w:rFonts w:hint="default" w:ascii="Symbol" w:hAnsi="Symbol"/>
      </w:rPr>
    </w:lvl>
    <w:lvl w:ilvl="1" w:tplc="32565F48">
      <w:start w:val="1"/>
      <w:numFmt w:val="bullet"/>
      <w:lvlText w:val="o"/>
      <w:lvlJc w:val="left"/>
      <w:pPr>
        <w:ind w:left="1440" w:hanging="360"/>
      </w:pPr>
      <w:rPr>
        <w:rFonts w:hint="default" w:ascii="Courier New" w:hAnsi="Courier New"/>
      </w:rPr>
    </w:lvl>
    <w:lvl w:ilvl="2" w:tplc="C8F88F3C">
      <w:start w:val="1"/>
      <w:numFmt w:val="bullet"/>
      <w:lvlText w:val=""/>
      <w:lvlJc w:val="left"/>
      <w:pPr>
        <w:ind w:left="2160" w:hanging="360"/>
      </w:pPr>
      <w:rPr>
        <w:rFonts w:hint="default" w:ascii="Wingdings" w:hAnsi="Wingdings"/>
      </w:rPr>
    </w:lvl>
    <w:lvl w:ilvl="3" w:tplc="9B6AA408">
      <w:start w:val="1"/>
      <w:numFmt w:val="bullet"/>
      <w:lvlText w:val=""/>
      <w:lvlJc w:val="left"/>
      <w:pPr>
        <w:ind w:left="2880" w:hanging="360"/>
      </w:pPr>
      <w:rPr>
        <w:rFonts w:hint="default" w:ascii="Symbol" w:hAnsi="Symbol"/>
      </w:rPr>
    </w:lvl>
    <w:lvl w:ilvl="4" w:tplc="70CEEDFC">
      <w:start w:val="1"/>
      <w:numFmt w:val="bullet"/>
      <w:lvlText w:val="o"/>
      <w:lvlJc w:val="left"/>
      <w:pPr>
        <w:ind w:left="3600" w:hanging="360"/>
      </w:pPr>
      <w:rPr>
        <w:rFonts w:hint="default" w:ascii="Courier New" w:hAnsi="Courier New"/>
      </w:rPr>
    </w:lvl>
    <w:lvl w:ilvl="5" w:tplc="84B6AD04">
      <w:start w:val="1"/>
      <w:numFmt w:val="bullet"/>
      <w:lvlText w:val=""/>
      <w:lvlJc w:val="left"/>
      <w:pPr>
        <w:ind w:left="4320" w:hanging="360"/>
      </w:pPr>
      <w:rPr>
        <w:rFonts w:hint="default" w:ascii="Wingdings" w:hAnsi="Wingdings"/>
      </w:rPr>
    </w:lvl>
    <w:lvl w:ilvl="6" w:tplc="F27E4EE6">
      <w:start w:val="1"/>
      <w:numFmt w:val="bullet"/>
      <w:lvlText w:val=""/>
      <w:lvlJc w:val="left"/>
      <w:pPr>
        <w:ind w:left="5040" w:hanging="360"/>
      </w:pPr>
      <w:rPr>
        <w:rFonts w:hint="default" w:ascii="Symbol" w:hAnsi="Symbol"/>
      </w:rPr>
    </w:lvl>
    <w:lvl w:ilvl="7" w:tplc="25104846">
      <w:start w:val="1"/>
      <w:numFmt w:val="bullet"/>
      <w:lvlText w:val="o"/>
      <w:lvlJc w:val="left"/>
      <w:pPr>
        <w:ind w:left="5760" w:hanging="360"/>
      </w:pPr>
      <w:rPr>
        <w:rFonts w:hint="default" w:ascii="Courier New" w:hAnsi="Courier New"/>
      </w:rPr>
    </w:lvl>
    <w:lvl w:ilvl="8" w:tplc="223A6A38">
      <w:start w:val="1"/>
      <w:numFmt w:val="bullet"/>
      <w:lvlText w:val=""/>
      <w:lvlJc w:val="left"/>
      <w:pPr>
        <w:ind w:left="6480" w:hanging="360"/>
      </w:pPr>
      <w:rPr>
        <w:rFonts w:hint="default" w:ascii="Wingdings" w:hAnsi="Wingdings"/>
      </w:rPr>
    </w:lvl>
  </w:abstractNum>
  <w:num w:numId="1" w16cid:durableId="607079146">
    <w:abstractNumId w:val="0"/>
  </w:num>
  <w:num w:numId="2" w16cid:durableId="1036540369">
    <w:abstractNumId w:val="1"/>
  </w:num>
</w:numbering>
</file>

<file path=word/people.xml><?xml version="1.0" encoding="utf-8"?>
<w15:people xmlns:mc="http://schemas.openxmlformats.org/markup-compatibility/2006" xmlns:w15="http://schemas.microsoft.com/office/word/2012/wordml" mc:Ignorable="w15">
  <w15:person w15:author="Yme Zuijdgeest">
    <w15:presenceInfo w15:providerId="AD" w15:userId="S::y.zuijdgeest@twentsekoers.nl::2c066a67-3bf4-4ac1-8786-8899e24fbb9c"/>
  </w15:person>
  <w15:person w15:author="Robin Maneschijn">
    <w15:presenceInfo w15:providerId="AD" w15:userId="S::r.maneschijn@twentsekoers.nl::ca0ed17f-44db-4e48-b1a1-d71229fa51b1"/>
  </w15:person>
  <w15:person w15:author="Jenneke Peters | De Contentmaker">
    <w15:presenceInfo w15:providerId="AD" w15:userId="S::jenneke@decontentmaker.nl::f6d4116e-4aa5-4a2c-951a-8cbffa1e70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657352"/>
    <w:rsid w:val="004DD0CC"/>
    <w:rsid w:val="00713834"/>
    <w:rsid w:val="007438AE"/>
    <w:rsid w:val="00786156"/>
    <w:rsid w:val="008538E5"/>
    <w:rsid w:val="00895EFA"/>
    <w:rsid w:val="012EF4B8"/>
    <w:rsid w:val="01549D51"/>
    <w:rsid w:val="01873B02"/>
    <w:rsid w:val="0187915C"/>
    <w:rsid w:val="01A5B9AA"/>
    <w:rsid w:val="01D864B7"/>
    <w:rsid w:val="02327EF2"/>
    <w:rsid w:val="02B3C3C9"/>
    <w:rsid w:val="03C87BBF"/>
    <w:rsid w:val="03EB2CE3"/>
    <w:rsid w:val="041D0AED"/>
    <w:rsid w:val="045A2499"/>
    <w:rsid w:val="0498F085"/>
    <w:rsid w:val="04A73CA9"/>
    <w:rsid w:val="04D1D8E9"/>
    <w:rsid w:val="054771E6"/>
    <w:rsid w:val="05FD0957"/>
    <w:rsid w:val="06097A71"/>
    <w:rsid w:val="0667AAE2"/>
    <w:rsid w:val="06950C3D"/>
    <w:rsid w:val="06A25A61"/>
    <w:rsid w:val="06B8F520"/>
    <w:rsid w:val="06E5CFCD"/>
    <w:rsid w:val="070F6C18"/>
    <w:rsid w:val="075545B9"/>
    <w:rsid w:val="076788B2"/>
    <w:rsid w:val="08318A8C"/>
    <w:rsid w:val="08365F92"/>
    <w:rsid w:val="084D7A55"/>
    <w:rsid w:val="08B275DA"/>
    <w:rsid w:val="08FA68C7"/>
    <w:rsid w:val="08FF90EB"/>
    <w:rsid w:val="0945C5C7"/>
    <w:rsid w:val="094F743A"/>
    <w:rsid w:val="0966EBB6"/>
    <w:rsid w:val="099B98DC"/>
    <w:rsid w:val="09DFAA51"/>
    <w:rsid w:val="0AB7D99B"/>
    <w:rsid w:val="0AD9EC57"/>
    <w:rsid w:val="0B432C81"/>
    <w:rsid w:val="0B88579E"/>
    <w:rsid w:val="0C219D0B"/>
    <w:rsid w:val="0C25C7B5"/>
    <w:rsid w:val="0C61260B"/>
    <w:rsid w:val="0C7013E8"/>
    <w:rsid w:val="0D269A35"/>
    <w:rsid w:val="0D510689"/>
    <w:rsid w:val="0D6CF734"/>
    <w:rsid w:val="0D95CA00"/>
    <w:rsid w:val="0DB9C921"/>
    <w:rsid w:val="0DCDE54F"/>
    <w:rsid w:val="0DEADC53"/>
    <w:rsid w:val="0DFACB37"/>
    <w:rsid w:val="0E40A3BE"/>
    <w:rsid w:val="0E5C244F"/>
    <w:rsid w:val="0EB3ED6B"/>
    <w:rsid w:val="0EC88BDA"/>
    <w:rsid w:val="0ECFE3EB"/>
    <w:rsid w:val="0ED78EE8"/>
    <w:rsid w:val="0F30BED0"/>
    <w:rsid w:val="0FFA6F7A"/>
    <w:rsid w:val="102AC6CB"/>
    <w:rsid w:val="10C1AEF2"/>
    <w:rsid w:val="11C2B018"/>
    <w:rsid w:val="124EB495"/>
    <w:rsid w:val="12657352"/>
    <w:rsid w:val="12B3D928"/>
    <w:rsid w:val="132093D8"/>
    <w:rsid w:val="13B5C5C2"/>
    <w:rsid w:val="147DEC10"/>
    <w:rsid w:val="14E9861A"/>
    <w:rsid w:val="153F3539"/>
    <w:rsid w:val="156EB1C1"/>
    <w:rsid w:val="159AA2EB"/>
    <w:rsid w:val="15C2A1B6"/>
    <w:rsid w:val="16D572E6"/>
    <w:rsid w:val="175BC3CC"/>
    <w:rsid w:val="17AC1FB0"/>
    <w:rsid w:val="189A845A"/>
    <w:rsid w:val="1935980D"/>
    <w:rsid w:val="19459CD2"/>
    <w:rsid w:val="196A586D"/>
    <w:rsid w:val="19807F51"/>
    <w:rsid w:val="198CDF8A"/>
    <w:rsid w:val="19EB8DEF"/>
    <w:rsid w:val="19F48DB8"/>
    <w:rsid w:val="1A0B7195"/>
    <w:rsid w:val="1A33B9DA"/>
    <w:rsid w:val="1A98ECE5"/>
    <w:rsid w:val="1B48B5E7"/>
    <w:rsid w:val="1B5E5C7A"/>
    <w:rsid w:val="1B636248"/>
    <w:rsid w:val="1B908B7E"/>
    <w:rsid w:val="1BE062A6"/>
    <w:rsid w:val="1BF430BD"/>
    <w:rsid w:val="1CD476BA"/>
    <w:rsid w:val="1CF86811"/>
    <w:rsid w:val="1D7C39F7"/>
    <w:rsid w:val="1D8B1D48"/>
    <w:rsid w:val="1DD0A46A"/>
    <w:rsid w:val="1E60306D"/>
    <w:rsid w:val="1E7ACD5F"/>
    <w:rsid w:val="1EBDED3D"/>
    <w:rsid w:val="1EE5ED97"/>
    <w:rsid w:val="1F7C2389"/>
    <w:rsid w:val="1F900550"/>
    <w:rsid w:val="1FC32656"/>
    <w:rsid w:val="202C6024"/>
    <w:rsid w:val="20D96D4C"/>
    <w:rsid w:val="20FA740E"/>
    <w:rsid w:val="22124FEC"/>
    <w:rsid w:val="22262555"/>
    <w:rsid w:val="22295EA9"/>
    <w:rsid w:val="230E7BA8"/>
    <w:rsid w:val="233EFF57"/>
    <w:rsid w:val="236DF7FF"/>
    <w:rsid w:val="237D719E"/>
    <w:rsid w:val="23D321F8"/>
    <w:rsid w:val="24534C4D"/>
    <w:rsid w:val="2454E21A"/>
    <w:rsid w:val="24B5FD95"/>
    <w:rsid w:val="251ED5FD"/>
    <w:rsid w:val="25326B9D"/>
    <w:rsid w:val="2538C5B3"/>
    <w:rsid w:val="25700EF6"/>
    <w:rsid w:val="257A1F01"/>
    <w:rsid w:val="2594ED85"/>
    <w:rsid w:val="25CFD7DD"/>
    <w:rsid w:val="26F2DB7D"/>
    <w:rsid w:val="27AFE6DF"/>
    <w:rsid w:val="27B4BBFE"/>
    <w:rsid w:val="27D69743"/>
    <w:rsid w:val="27E6084B"/>
    <w:rsid w:val="27FC6DF9"/>
    <w:rsid w:val="2804CAF8"/>
    <w:rsid w:val="286253B3"/>
    <w:rsid w:val="289667EA"/>
    <w:rsid w:val="28B0FD8A"/>
    <w:rsid w:val="291F93E4"/>
    <w:rsid w:val="29587D8D"/>
    <w:rsid w:val="2986BFDA"/>
    <w:rsid w:val="29923770"/>
    <w:rsid w:val="29A7EEF9"/>
    <w:rsid w:val="29C065C8"/>
    <w:rsid w:val="29CBEC7A"/>
    <w:rsid w:val="2A508571"/>
    <w:rsid w:val="2ABA4C74"/>
    <w:rsid w:val="2AEAF156"/>
    <w:rsid w:val="2B49239D"/>
    <w:rsid w:val="2B9E5F4D"/>
    <w:rsid w:val="2BF3D677"/>
    <w:rsid w:val="2C4CD9ED"/>
    <w:rsid w:val="2C67CFA7"/>
    <w:rsid w:val="2C9812DB"/>
    <w:rsid w:val="2CC364B0"/>
    <w:rsid w:val="2D2D4803"/>
    <w:rsid w:val="2D6006A1"/>
    <w:rsid w:val="2D7E4C24"/>
    <w:rsid w:val="2DBA7C39"/>
    <w:rsid w:val="2DC6C276"/>
    <w:rsid w:val="2DF04D51"/>
    <w:rsid w:val="2E32DE68"/>
    <w:rsid w:val="2E42541A"/>
    <w:rsid w:val="2E4A04DA"/>
    <w:rsid w:val="2E736F80"/>
    <w:rsid w:val="2EFC918F"/>
    <w:rsid w:val="2F279E98"/>
    <w:rsid w:val="2F74EABE"/>
    <w:rsid w:val="2FC80EBE"/>
    <w:rsid w:val="300E55C8"/>
    <w:rsid w:val="3058FD23"/>
    <w:rsid w:val="309F7C76"/>
    <w:rsid w:val="30E63DE2"/>
    <w:rsid w:val="31003B45"/>
    <w:rsid w:val="3134CFC2"/>
    <w:rsid w:val="313BBE4A"/>
    <w:rsid w:val="31D45FE0"/>
    <w:rsid w:val="3258C656"/>
    <w:rsid w:val="337C7394"/>
    <w:rsid w:val="33B8D1F2"/>
    <w:rsid w:val="33E47A44"/>
    <w:rsid w:val="341B5932"/>
    <w:rsid w:val="346D02A1"/>
    <w:rsid w:val="34991F31"/>
    <w:rsid w:val="34AC1698"/>
    <w:rsid w:val="34D3300C"/>
    <w:rsid w:val="34EEB093"/>
    <w:rsid w:val="355AB16B"/>
    <w:rsid w:val="35BDB38B"/>
    <w:rsid w:val="361A239D"/>
    <w:rsid w:val="361BB999"/>
    <w:rsid w:val="3635D896"/>
    <w:rsid w:val="363B0F44"/>
    <w:rsid w:val="366AC9D9"/>
    <w:rsid w:val="367C1F41"/>
    <w:rsid w:val="37103E7C"/>
    <w:rsid w:val="3758FF40"/>
    <w:rsid w:val="37AB515C"/>
    <w:rsid w:val="37B12C2E"/>
    <w:rsid w:val="37CA8ABB"/>
    <w:rsid w:val="38220AD4"/>
    <w:rsid w:val="38CEE7A4"/>
    <w:rsid w:val="38FC38BC"/>
    <w:rsid w:val="391EBC58"/>
    <w:rsid w:val="3933AC78"/>
    <w:rsid w:val="39465937"/>
    <w:rsid w:val="39941C49"/>
    <w:rsid w:val="39AAAC06"/>
    <w:rsid w:val="39B60A3B"/>
    <w:rsid w:val="39C380C2"/>
    <w:rsid w:val="3ACCEC63"/>
    <w:rsid w:val="3B07B1E1"/>
    <w:rsid w:val="3B57FB02"/>
    <w:rsid w:val="3B639F95"/>
    <w:rsid w:val="3BEBBC1D"/>
    <w:rsid w:val="3C069BEF"/>
    <w:rsid w:val="3C9AB2FB"/>
    <w:rsid w:val="3C9B9176"/>
    <w:rsid w:val="3DCF4FC1"/>
    <w:rsid w:val="3E443AF0"/>
    <w:rsid w:val="3E518742"/>
    <w:rsid w:val="3ECE4F26"/>
    <w:rsid w:val="3EE0E5B2"/>
    <w:rsid w:val="3F3AD28F"/>
    <w:rsid w:val="3F4A0A16"/>
    <w:rsid w:val="3FE2932B"/>
    <w:rsid w:val="3FEF1E1A"/>
    <w:rsid w:val="402D7395"/>
    <w:rsid w:val="40A83F62"/>
    <w:rsid w:val="41E8A544"/>
    <w:rsid w:val="42501CF7"/>
    <w:rsid w:val="42A35D08"/>
    <w:rsid w:val="42D10EA9"/>
    <w:rsid w:val="433294D0"/>
    <w:rsid w:val="43428B8B"/>
    <w:rsid w:val="43B27449"/>
    <w:rsid w:val="43E2318D"/>
    <w:rsid w:val="43F3C386"/>
    <w:rsid w:val="44202D6A"/>
    <w:rsid w:val="450455AA"/>
    <w:rsid w:val="454B0B4B"/>
    <w:rsid w:val="4582BA53"/>
    <w:rsid w:val="4596A7FF"/>
    <w:rsid w:val="4599495D"/>
    <w:rsid w:val="45B33A35"/>
    <w:rsid w:val="45E04EBC"/>
    <w:rsid w:val="45F863C6"/>
    <w:rsid w:val="4612CFF2"/>
    <w:rsid w:val="475B3648"/>
    <w:rsid w:val="4760032E"/>
    <w:rsid w:val="4762A546"/>
    <w:rsid w:val="47A32E97"/>
    <w:rsid w:val="47C8D954"/>
    <w:rsid w:val="480A0AA5"/>
    <w:rsid w:val="481768C2"/>
    <w:rsid w:val="48B71970"/>
    <w:rsid w:val="4930C2C7"/>
    <w:rsid w:val="4960484D"/>
    <w:rsid w:val="499B8AB2"/>
    <w:rsid w:val="499F9D6F"/>
    <w:rsid w:val="49B957FA"/>
    <w:rsid w:val="49DB6805"/>
    <w:rsid w:val="4A314683"/>
    <w:rsid w:val="4A35C144"/>
    <w:rsid w:val="4A3F8177"/>
    <w:rsid w:val="4AB73CE5"/>
    <w:rsid w:val="4AC423C7"/>
    <w:rsid w:val="4AE3C73F"/>
    <w:rsid w:val="4B399F53"/>
    <w:rsid w:val="4B555419"/>
    <w:rsid w:val="4B6E530E"/>
    <w:rsid w:val="4B7082E9"/>
    <w:rsid w:val="4C8951F4"/>
    <w:rsid w:val="4C9D3D6C"/>
    <w:rsid w:val="4CA9B13D"/>
    <w:rsid w:val="4CE2AFB6"/>
    <w:rsid w:val="4E16AEEA"/>
    <w:rsid w:val="4E8C9299"/>
    <w:rsid w:val="4E94F8C4"/>
    <w:rsid w:val="4EF6ED46"/>
    <w:rsid w:val="4F050FC2"/>
    <w:rsid w:val="4F1F54BB"/>
    <w:rsid w:val="4F89DA13"/>
    <w:rsid w:val="4FB9A3E6"/>
    <w:rsid w:val="500A7D47"/>
    <w:rsid w:val="505AE3B1"/>
    <w:rsid w:val="5074354E"/>
    <w:rsid w:val="5092EFF0"/>
    <w:rsid w:val="52069022"/>
    <w:rsid w:val="5225C9D2"/>
    <w:rsid w:val="5288FCF4"/>
    <w:rsid w:val="5295ABB1"/>
    <w:rsid w:val="52BAB096"/>
    <w:rsid w:val="53592AF1"/>
    <w:rsid w:val="536CFA89"/>
    <w:rsid w:val="536D318E"/>
    <w:rsid w:val="537FA66A"/>
    <w:rsid w:val="53ED8E18"/>
    <w:rsid w:val="54088295"/>
    <w:rsid w:val="5432CF35"/>
    <w:rsid w:val="54E8EC13"/>
    <w:rsid w:val="5501D495"/>
    <w:rsid w:val="553AA3EF"/>
    <w:rsid w:val="55E7920B"/>
    <w:rsid w:val="560A753A"/>
    <w:rsid w:val="56284D45"/>
    <w:rsid w:val="564C5109"/>
    <w:rsid w:val="56502590"/>
    <w:rsid w:val="56E383F5"/>
    <w:rsid w:val="575B56E7"/>
    <w:rsid w:val="587FDD63"/>
    <w:rsid w:val="592FECEE"/>
    <w:rsid w:val="5937D33D"/>
    <w:rsid w:val="59F01338"/>
    <w:rsid w:val="59F1F606"/>
    <w:rsid w:val="59FB7336"/>
    <w:rsid w:val="5A0A416B"/>
    <w:rsid w:val="5A72ECC1"/>
    <w:rsid w:val="5A968E89"/>
    <w:rsid w:val="5B3CA0C9"/>
    <w:rsid w:val="5B42EAB5"/>
    <w:rsid w:val="5B819E41"/>
    <w:rsid w:val="5B9678F3"/>
    <w:rsid w:val="5BF872E4"/>
    <w:rsid w:val="5C1D8295"/>
    <w:rsid w:val="5C4207D9"/>
    <w:rsid w:val="5C5EC694"/>
    <w:rsid w:val="5C9A2DD7"/>
    <w:rsid w:val="5CA1BDF7"/>
    <w:rsid w:val="5CE0119E"/>
    <w:rsid w:val="5CFA4A2F"/>
    <w:rsid w:val="5CFE28BA"/>
    <w:rsid w:val="5D099DE3"/>
    <w:rsid w:val="5D22E6F6"/>
    <w:rsid w:val="5DB500DF"/>
    <w:rsid w:val="5E15B875"/>
    <w:rsid w:val="5E23F579"/>
    <w:rsid w:val="5E32047D"/>
    <w:rsid w:val="5E90AF8E"/>
    <w:rsid w:val="5ED0E9CC"/>
    <w:rsid w:val="5F29C7AD"/>
    <w:rsid w:val="5F61EF3E"/>
    <w:rsid w:val="5F9702F1"/>
    <w:rsid w:val="5FB79458"/>
    <w:rsid w:val="60300DF7"/>
    <w:rsid w:val="60A25C78"/>
    <w:rsid w:val="60D3F2DE"/>
    <w:rsid w:val="614D5EC3"/>
    <w:rsid w:val="616A6CF5"/>
    <w:rsid w:val="617F15A3"/>
    <w:rsid w:val="61EC23AD"/>
    <w:rsid w:val="62571C5F"/>
    <w:rsid w:val="625E8301"/>
    <w:rsid w:val="6277FA0E"/>
    <w:rsid w:val="634D4B90"/>
    <w:rsid w:val="6385A04A"/>
    <w:rsid w:val="63D908DD"/>
    <w:rsid w:val="64317420"/>
    <w:rsid w:val="64DB867C"/>
    <w:rsid w:val="64ED3F2A"/>
    <w:rsid w:val="64F7EC0D"/>
    <w:rsid w:val="658DFD06"/>
    <w:rsid w:val="65A89BD4"/>
    <w:rsid w:val="6611BD0B"/>
    <w:rsid w:val="66A32AAF"/>
    <w:rsid w:val="67BB5611"/>
    <w:rsid w:val="688BEDFB"/>
    <w:rsid w:val="68A43D61"/>
    <w:rsid w:val="6900B191"/>
    <w:rsid w:val="694F9752"/>
    <w:rsid w:val="6975A646"/>
    <w:rsid w:val="6A8318A0"/>
    <w:rsid w:val="6A96DB09"/>
    <w:rsid w:val="6B5FBD46"/>
    <w:rsid w:val="6CA12C51"/>
    <w:rsid w:val="6CCC5E22"/>
    <w:rsid w:val="6CE7CE41"/>
    <w:rsid w:val="6CF0B244"/>
    <w:rsid w:val="6CF3885F"/>
    <w:rsid w:val="6D338061"/>
    <w:rsid w:val="6D529260"/>
    <w:rsid w:val="6E4B3A84"/>
    <w:rsid w:val="6E64D56D"/>
    <w:rsid w:val="6E888B40"/>
    <w:rsid w:val="6F1CE888"/>
    <w:rsid w:val="6F68B916"/>
    <w:rsid w:val="6FDEC3DD"/>
    <w:rsid w:val="7075F102"/>
    <w:rsid w:val="7127FFCE"/>
    <w:rsid w:val="714F0ED7"/>
    <w:rsid w:val="7199A623"/>
    <w:rsid w:val="720E27D9"/>
    <w:rsid w:val="721BA99E"/>
    <w:rsid w:val="723482DB"/>
    <w:rsid w:val="7244817C"/>
    <w:rsid w:val="72BFA6BB"/>
    <w:rsid w:val="732FA199"/>
    <w:rsid w:val="7363B794"/>
    <w:rsid w:val="73815586"/>
    <w:rsid w:val="73C16212"/>
    <w:rsid w:val="7438439D"/>
    <w:rsid w:val="7453332A"/>
    <w:rsid w:val="75557E8B"/>
    <w:rsid w:val="7596E79A"/>
    <w:rsid w:val="759E7E2E"/>
    <w:rsid w:val="75D474C1"/>
    <w:rsid w:val="75E77C10"/>
    <w:rsid w:val="760CCCC9"/>
    <w:rsid w:val="76306D88"/>
    <w:rsid w:val="764490FE"/>
    <w:rsid w:val="767FFCDE"/>
    <w:rsid w:val="76847545"/>
    <w:rsid w:val="76888BB0"/>
    <w:rsid w:val="76973CB0"/>
    <w:rsid w:val="76AC2E2E"/>
    <w:rsid w:val="76DDD541"/>
    <w:rsid w:val="77476756"/>
    <w:rsid w:val="7812D6AF"/>
    <w:rsid w:val="7931976C"/>
    <w:rsid w:val="793BE7F7"/>
    <w:rsid w:val="79C86E94"/>
    <w:rsid w:val="7A336DB1"/>
    <w:rsid w:val="7A569426"/>
    <w:rsid w:val="7AC2DB9A"/>
    <w:rsid w:val="7AE325E7"/>
    <w:rsid w:val="7B0201C4"/>
    <w:rsid w:val="7B1DA044"/>
    <w:rsid w:val="7B8A92C9"/>
    <w:rsid w:val="7BB2411A"/>
    <w:rsid w:val="7BB2D7FA"/>
    <w:rsid w:val="7BD886FB"/>
    <w:rsid w:val="7C87BD87"/>
    <w:rsid w:val="7DD64BF5"/>
    <w:rsid w:val="7EC1A008"/>
    <w:rsid w:val="7ED38395"/>
    <w:rsid w:val="7F04EDD5"/>
    <w:rsid w:val="7F3BC496"/>
    <w:rsid w:val="7F5DE3EA"/>
    <w:rsid w:val="7FA88036"/>
    <w:rsid w:val="7FBA8DCC"/>
    <w:rsid w:val="7FC3A3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7352"/>
  <w15:chartTrackingRefBased/>
  <w15:docId w15:val="{1B9D0431-41A6-4E78-877E-899393C1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76AC2E2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unhideWhenUsed/>
    <w:qFormat/>
    <w:rsid w:val="76AC2E2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unhideWhenUsed/>
    <w:qFormat/>
    <w:rsid w:val="76AC2E2E"/>
    <w:pPr>
      <w:keepNext/>
      <w:keepLines/>
      <w:spacing w:before="160" w:after="80"/>
      <w:outlineLvl w:val="2"/>
    </w:pPr>
    <w:rPr>
      <w:rFonts w:eastAsiaTheme="majorEastAsia" w:cstheme="majorBidi"/>
      <w:color w:val="0F4761" w:themeColor="accent1" w:themeShade="BF"/>
      <w:sz w:val="28"/>
      <w:szCs w:val="2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2Char" w:customStyle="1">
    <w:name w:val="Kop 2 Char"/>
    <w:basedOn w:val="Standaardalinea-lettertype"/>
    <w:link w:val="Kop2"/>
    <w:uiPriority w:val="9"/>
    <w:rsid w:val="76AC2E2E"/>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rsid w:val="76AC2E2E"/>
    <w:rPr>
      <w:rFonts w:eastAsiaTheme="majorEastAsia" w:cstheme="majorBidi"/>
      <w:color w:val="0F4761" w:themeColor="accent1" w:themeShade="BF"/>
      <w:sz w:val="28"/>
      <w:szCs w:val="28"/>
    </w:rPr>
  </w:style>
  <w:style w:type="character" w:styleId="Kop1Char" w:customStyle="1">
    <w:name w:val="Kop 1 Char"/>
    <w:basedOn w:val="Standaardalinea-lettertype"/>
    <w:link w:val="Kop1"/>
    <w:uiPriority w:val="9"/>
    <w:rsid w:val="76AC2E2E"/>
    <w:rPr>
      <w:rFonts w:asciiTheme="majorHAnsi" w:hAnsiTheme="majorHAnsi" w:eastAsiaTheme="majorEastAsia" w:cstheme="majorBidi"/>
      <w:color w:val="0F4761" w:themeColor="accent1" w:themeShade="BF"/>
      <w:sz w:val="40"/>
      <w:szCs w:val="40"/>
    </w:rPr>
  </w:style>
  <w:style w:type="paragraph" w:styleId="Lijstalinea">
    <w:name w:val="List Paragraph"/>
    <w:basedOn w:val="Standaard"/>
    <w:uiPriority w:val="34"/>
    <w:qFormat/>
    <w:rsid w:val="4596A7FF"/>
    <w:pPr>
      <w:ind w:left="720"/>
      <w:contextualSpacing/>
    </w:pPr>
  </w:style>
  <w:style w:type="paragraph" w:styleId="Revisie">
    <w:name w:val="Revision"/>
    <w:hidden/>
    <w:uiPriority w:val="99"/>
    <w:semiHidden/>
    <w:rsid w:val="00786156"/>
    <w:pPr>
      <w:spacing w:after="0" w:line="240" w:lineRule="auto"/>
    </w:pPr>
  </w:style>
  <w:style w:type="paragraph" w:styleId="Tekstopmerking">
    <w:name w:val="annotation text"/>
    <w:basedOn w:val="Standaard"/>
    <w:link w:val="TekstopmerkingChar"/>
    <w:uiPriority w:val="99"/>
    <w:unhideWhenUsed/>
    <w:pPr>
      <w:spacing w:line="240" w:lineRule="auto"/>
    </w:pPr>
    <w:rPr>
      <w:sz w:val="20"/>
      <w:szCs w:val="20"/>
    </w:rPr>
  </w:style>
  <w:style w:type="character" w:styleId="TekstopmerkingChar" w:customStyle="1">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895EFA"/>
    <w:rPr>
      <w:b/>
      <w:bCs/>
    </w:rPr>
  </w:style>
  <w:style w:type="character" w:styleId="OnderwerpvanopmerkingChar" w:customStyle="1">
    <w:name w:val="Onderwerp van opmerking Char"/>
    <w:basedOn w:val="TekstopmerkingChar"/>
    <w:link w:val="Onderwerpvanopmerking"/>
    <w:uiPriority w:val="99"/>
    <w:semiHidden/>
    <w:rsid w:val="00895E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3a9949-76f0-4ca6-8bf6-c18fbed1062f" xsi:nil="true"/>
    <lcf76f155ced4ddcb4097134ff3c332f xmlns="23703fb7-1dd0-4bd1-a10e-cdc6897e4e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45008EED3B6D469C950275FB9573BD" ma:contentTypeVersion="16" ma:contentTypeDescription="Een nieuw document maken." ma:contentTypeScope="" ma:versionID="018cbca68a65c2bd366b75fbeca82758">
  <xsd:schema xmlns:xsd="http://www.w3.org/2001/XMLSchema" xmlns:xs="http://www.w3.org/2001/XMLSchema" xmlns:p="http://schemas.microsoft.com/office/2006/metadata/properties" xmlns:ns2="23703fb7-1dd0-4bd1-a10e-cdc6897e4ed2" xmlns:ns3="5c3a9949-76f0-4ca6-8bf6-c18fbed1062f" targetNamespace="http://schemas.microsoft.com/office/2006/metadata/properties" ma:root="true" ma:fieldsID="29817542a8602e2e73d74248dc18689b" ns2:_="" ns3:_="">
    <xsd:import namespace="23703fb7-1dd0-4bd1-a10e-cdc6897e4ed2"/>
    <xsd:import namespace="5c3a9949-76f0-4ca6-8bf6-c18fbed106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03fb7-1dd0-4bd1-a10e-cdc6897e4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3c0aa68d-9e68-4059-ad82-fcc8655c64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3a9949-76f0-4ca6-8bf6-c18fbed1062f"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02f65023-37d2-4929-94fa-1e72f2225098}" ma:internalName="TaxCatchAll" ma:showField="CatchAllData" ma:web="5c3a9949-76f0-4ca6-8bf6-c18fbed106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E5BEAF-EC0B-482B-A478-5B928050F971}">
  <ds:schemaRefs>
    <ds:schemaRef ds:uri="http://schemas.microsoft.com/office/2006/metadata/properties"/>
    <ds:schemaRef ds:uri="http://schemas.microsoft.com/office/infopath/2007/PartnerControls"/>
    <ds:schemaRef ds:uri="5c3a9949-76f0-4ca6-8bf6-c18fbed1062f"/>
    <ds:schemaRef ds:uri="23703fb7-1dd0-4bd1-a10e-cdc6897e4ed2"/>
  </ds:schemaRefs>
</ds:datastoreItem>
</file>

<file path=customXml/itemProps2.xml><?xml version="1.0" encoding="utf-8"?>
<ds:datastoreItem xmlns:ds="http://schemas.openxmlformats.org/officeDocument/2006/customXml" ds:itemID="{6B587875-913F-49B4-BEC2-5FB9C7A3D319}"/>
</file>

<file path=customXml/itemProps3.xml><?xml version="1.0" encoding="utf-8"?>
<ds:datastoreItem xmlns:ds="http://schemas.openxmlformats.org/officeDocument/2006/customXml" ds:itemID="{6EF1BFAA-0F1D-441A-9E3B-D4CDAE557BE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Jenneke Peters | De Contentmaker</dc:creator>
  <cp:keywords/>
  <dc:description/>
  <cp:lastModifiedBy>Minke Scholten</cp:lastModifiedBy>
  <cp:revision>8</cp:revision>
  <cp:lastPrinted>2025-12-18T07:55:00Z</cp:lastPrinted>
  <dcterms:created xsi:type="dcterms:W3CDTF">2025-11-25T10:00:00Z</dcterms:created>
  <dcterms:modified xsi:type="dcterms:W3CDTF">2026-04-20T09:29:49Z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0x010100D045008EED3B6D469C950275FB9573BD</vt:lpwstr>
  </property>
  <property fmtid="{D5CDD505-2E9C-101B-9397-08002B2CF9AE}" pid="3" name="MediaServiceImageTags">
    <vt:lpwstr/>
  </property>
</Properties>
</file>